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53D48" w14:textId="60A5AAB5" w:rsidR="005F4721" w:rsidRPr="005F5AE1" w:rsidRDefault="004D5974" w:rsidP="005F4721">
      <w:pPr>
        <w:jc w:val="center"/>
        <w:rPr>
          <w:rFonts w:ascii="ＭＳ ゴシック" w:eastAsia="ＭＳ ゴシック" w:hAnsi="ＭＳ ゴシック"/>
          <w:sz w:val="26"/>
          <w:lang w:eastAsia="zh-TW"/>
        </w:rPr>
      </w:pPr>
      <w:r w:rsidRPr="005F5AE1">
        <w:rPr>
          <w:rFonts w:hint="eastAsia"/>
          <w:noProof/>
        </w:rPr>
        <mc:AlternateContent>
          <mc:Choice Requires="wps">
            <w:drawing>
              <wp:anchor distT="0" distB="0" distL="114300" distR="114300" simplePos="0" relativeHeight="251658752" behindDoc="0" locked="0" layoutInCell="1" allowOverlap="1" wp14:anchorId="379FC072" wp14:editId="06A6952F">
                <wp:simplePos x="0" y="0"/>
                <wp:positionH relativeFrom="margin">
                  <wp:align>right</wp:align>
                </wp:positionH>
                <wp:positionV relativeFrom="paragraph">
                  <wp:posOffset>-332740</wp:posOffset>
                </wp:positionV>
                <wp:extent cx="872837" cy="304800"/>
                <wp:effectExtent l="0" t="0" r="22860" b="19050"/>
                <wp:wrapNone/>
                <wp:docPr id="5" name="テキスト ボックス 5"/>
                <wp:cNvGraphicFramePr/>
                <a:graphic xmlns:a="http://schemas.openxmlformats.org/drawingml/2006/main">
                  <a:graphicData uri="http://schemas.microsoft.com/office/word/2010/wordprocessingShape">
                    <wps:wsp>
                      <wps:cNvSpPr txBox="1"/>
                      <wps:spPr>
                        <a:xfrm>
                          <a:off x="0" y="0"/>
                          <a:ext cx="872837" cy="304800"/>
                        </a:xfrm>
                        <a:prstGeom prst="rect">
                          <a:avLst/>
                        </a:prstGeom>
                        <a:solidFill>
                          <a:sysClr val="window" lastClr="FFFFFF"/>
                        </a:solidFill>
                        <a:ln w="6350">
                          <a:solidFill>
                            <a:prstClr val="black"/>
                          </a:solidFill>
                        </a:ln>
                        <a:effectLst/>
                      </wps:spPr>
                      <wps:txbx>
                        <w:txbxContent>
                          <w:p w14:paraId="1731B31D" w14:textId="77777777" w:rsidR="00840CEF" w:rsidRPr="00E63E63" w:rsidRDefault="00840CEF" w:rsidP="00840CEF">
                            <w:pPr>
                              <w:jc w:val="center"/>
                              <w:rPr>
                                <w:rFonts w:asciiTheme="majorEastAsia" w:eastAsiaTheme="majorEastAsia" w:hAnsiTheme="majorEastAsia"/>
                              </w:rPr>
                            </w:pPr>
                            <w:r>
                              <w:rPr>
                                <w:rFonts w:asciiTheme="majorEastAsia" w:eastAsiaTheme="majorEastAsia" w:hAnsiTheme="majorEastAsia" w:hint="eastAsia"/>
                              </w:rPr>
                              <w:t>様式</w:t>
                            </w:r>
                            <w:r w:rsidRPr="00E63E63">
                              <w:rPr>
                                <w:rFonts w:asciiTheme="majorEastAsia" w:eastAsiaTheme="majorEastAsia" w:hAnsiTheme="majorEastAsia" w:hint="eastAsia"/>
                              </w:rPr>
                              <w:t>－</w:t>
                            </w:r>
                            <w:r>
                              <w:rPr>
                                <w:rFonts w:asciiTheme="majorEastAsia" w:eastAsiaTheme="majorEastAsia" w:hAnsiTheme="majorEastAsia"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FC072" id="_x0000_t202" coordsize="21600,21600" o:spt="202" path="m,l,21600r21600,l21600,xe">
                <v:stroke joinstyle="miter"/>
                <v:path gradientshapeok="t" o:connecttype="rect"/>
              </v:shapetype>
              <v:shape id="テキスト ボックス 5" o:spid="_x0000_s1026" type="#_x0000_t202" style="position:absolute;left:0;text-align:left;margin-left:17.55pt;margin-top:-26.2pt;width:68.75pt;height:2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" fillcolor="window" strokeweight=".5pt">
                <v:textbox>
                  <w:txbxContent>
                    <w:p w14:paraId="1731B31D" w14:textId="77777777" w:rsidR="00840CEF" w:rsidRPr="00E63E63" w:rsidRDefault="00840CEF" w:rsidP="00840CEF">
                      <w:pPr>
                        <w:jc w:val="center"/>
                        <w:rPr>
                          <w:rFonts w:asciiTheme="majorEastAsia" w:eastAsiaTheme="majorEastAsia" w:hAnsiTheme="majorEastAsia"/>
                        </w:rPr>
                      </w:pPr>
                      <w:r>
                        <w:rPr>
                          <w:rFonts w:asciiTheme="majorEastAsia" w:eastAsiaTheme="majorEastAsia" w:hAnsiTheme="majorEastAsia" w:hint="eastAsia"/>
                        </w:rPr>
                        <w:t>様式</w:t>
                      </w:r>
                      <w:r w:rsidRPr="00E63E63">
                        <w:rPr>
                          <w:rFonts w:asciiTheme="majorEastAsia" w:eastAsiaTheme="majorEastAsia" w:hAnsiTheme="majorEastAsia" w:hint="eastAsia"/>
                        </w:rPr>
                        <w:t>－</w:t>
                      </w:r>
                      <w:r>
                        <w:rPr>
                          <w:rFonts w:asciiTheme="majorEastAsia" w:eastAsiaTheme="majorEastAsia" w:hAnsiTheme="majorEastAsia" w:hint="eastAsia"/>
                        </w:rPr>
                        <w:t>１</w:t>
                      </w:r>
                    </w:p>
                  </w:txbxContent>
                </v:textbox>
                <w10:wrap anchorx="margin"/>
              </v:shape>
            </w:pict>
          </mc:Fallback>
        </mc:AlternateContent>
      </w:r>
      <w:r w:rsidR="005F4721" w:rsidRPr="005F5AE1">
        <w:rPr>
          <w:rFonts w:ascii="ＭＳ ゴシック" w:eastAsia="ＭＳ ゴシック" w:hAnsi="ＭＳ ゴシック" w:hint="eastAsia"/>
          <w:sz w:val="26"/>
          <w:lang w:eastAsia="zh-TW"/>
        </w:rPr>
        <w:t>「</w:t>
      </w:r>
      <w:r w:rsidR="007817A8">
        <w:rPr>
          <w:rFonts w:ascii="ＭＳ ゴシック" w:eastAsia="ＭＳ ゴシック" w:hAnsi="ＭＳ ゴシック" w:hint="eastAsia"/>
          <w:sz w:val="26"/>
          <w:lang w:eastAsia="zh-TW"/>
        </w:rPr>
        <w:t>第</w:t>
      </w:r>
      <w:del w:id="0" w:author="田中 淳" w:date="2025-01-11T10:43:00Z" w16du:dateUtc="2025-01-11T01:43:00Z">
        <w:r w:rsidR="0076200D" w:rsidDel="00ED60E4">
          <w:rPr>
            <w:rFonts w:ascii="ＭＳ ゴシック" w:eastAsia="ＭＳ ゴシック" w:hAnsi="ＭＳ ゴシック" w:hint="eastAsia"/>
            <w:sz w:val="26"/>
          </w:rPr>
          <w:delText>６</w:delText>
        </w:r>
      </w:del>
      <w:ins w:id="1" w:author="田中 淳" w:date="2025-01-11T10:43:00Z" w16du:dateUtc="2025-01-11T01:43:00Z">
        <w:r w:rsidR="00ED60E4">
          <w:rPr>
            <w:rFonts w:ascii="ＭＳ ゴシック" w:eastAsia="ＭＳ ゴシック" w:hAnsi="ＭＳ ゴシック" w:hint="eastAsia"/>
            <w:sz w:val="26"/>
          </w:rPr>
          <w:t>７</w:t>
        </w:r>
      </w:ins>
      <w:r w:rsidR="007817A8">
        <w:rPr>
          <w:rFonts w:ascii="ＭＳ ゴシック" w:eastAsia="ＭＳ ゴシック" w:hAnsi="ＭＳ ゴシック" w:hint="eastAsia"/>
          <w:sz w:val="26"/>
          <w:lang w:eastAsia="zh-TW"/>
        </w:rPr>
        <w:t>回</w:t>
      </w:r>
      <w:r w:rsidR="005F4721" w:rsidRPr="005F5AE1">
        <w:rPr>
          <w:rFonts w:ascii="ＭＳ ゴシック" w:eastAsia="ＭＳ ゴシック" w:hAnsi="ＭＳ ゴシック" w:hint="eastAsia"/>
          <w:sz w:val="26"/>
          <w:lang w:eastAsia="zh-TW"/>
        </w:rPr>
        <w:t>土木技術者実践論文集</w:t>
      </w:r>
      <w:r w:rsidR="00493230">
        <w:rPr>
          <w:rFonts w:ascii="ＭＳ ゴシック" w:eastAsia="ＭＳ ゴシック" w:hAnsi="ＭＳ ゴシック" w:hint="eastAsia"/>
          <w:sz w:val="26"/>
          <w:lang w:eastAsia="zh-TW"/>
        </w:rPr>
        <w:t>研究発表会</w:t>
      </w:r>
      <w:r w:rsidR="005F4721" w:rsidRPr="005F5AE1">
        <w:rPr>
          <w:rFonts w:ascii="ＭＳ ゴシック" w:eastAsia="ＭＳ ゴシック" w:hAnsi="ＭＳ ゴシック" w:hint="eastAsia"/>
          <w:sz w:val="26"/>
          <w:lang w:eastAsia="zh-TW"/>
        </w:rPr>
        <w:t>」</w:t>
      </w:r>
      <w:r w:rsidR="007817A8">
        <w:rPr>
          <w:rFonts w:ascii="ＭＳ ゴシック" w:eastAsia="ＭＳ ゴシック" w:hAnsi="ＭＳ ゴシック" w:hint="eastAsia"/>
          <w:sz w:val="26"/>
          <w:lang w:eastAsia="zh-TW"/>
        </w:rPr>
        <w:t>研究発表</w:t>
      </w:r>
      <w:r w:rsidR="005F4721" w:rsidRPr="005F5AE1">
        <w:rPr>
          <w:rFonts w:ascii="ＭＳ ゴシック" w:eastAsia="ＭＳ ゴシック" w:hAnsi="ＭＳ ゴシック" w:hint="eastAsia"/>
          <w:sz w:val="26"/>
          <w:lang w:eastAsia="zh-TW"/>
        </w:rPr>
        <w:t>申込書</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3"/>
        <w:gridCol w:w="2114"/>
        <w:gridCol w:w="1288"/>
        <w:gridCol w:w="554"/>
        <w:gridCol w:w="1842"/>
        <w:gridCol w:w="1678"/>
      </w:tblGrid>
      <w:tr w:rsidR="005F5AE1" w:rsidRPr="005F5AE1" w14:paraId="5C46E140" w14:textId="77777777" w:rsidTr="00840CEF">
        <w:trPr>
          <w:cantSplit/>
          <w:trHeight w:val="338"/>
          <w:jc w:val="center"/>
        </w:trPr>
        <w:tc>
          <w:tcPr>
            <w:tcW w:w="2093" w:type="dxa"/>
            <w:tcBorders>
              <w:top w:val="single" w:sz="8" w:space="0" w:color="auto"/>
              <w:left w:val="single" w:sz="8" w:space="0" w:color="auto"/>
              <w:right w:val="single" w:sz="8" w:space="0" w:color="auto"/>
            </w:tcBorders>
            <w:vAlign w:val="center"/>
          </w:tcPr>
          <w:p w14:paraId="36BCB7A4" w14:textId="77777777" w:rsidR="005F4721" w:rsidRPr="005F5AE1" w:rsidRDefault="005D358B" w:rsidP="005D358B">
            <w:pPr>
              <w:pStyle w:val="a6"/>
              <w:tabs>
                <w:tab w:val="clear" w:pos="4252"/>
                <w:tab w:val="clear" w:pos="8504"/>
              </w:tabs>
              <w:snapToGrid/>
              <w:rPr>
                <w:rFonts w:ascii="ＭＳ ゴシック" w:eastAsia="ＭＳ ゴシック" w:hAnsi="ＭＳ ゴシック"/>
                <w:sz w:val="20"/>
                <w:szCs w:val="20"/>
              </w:rPr>
            </w:pPr>
            <w:r w:rsidRPr="005F5AE1">
              <w:rPr>
                <w:rFonts w:ascii="ＭＳ ゴシック" w:eastAsia="ＭＳ ゴシック" w:hAnsi="ＭＳ ゴシック" w:hint="eastAsia"/>
                <w:sz w:val="20"/>
                <w:szCs w:val="20"/>
              </w:rPr>
              <w:t>論文タイトル</w:t>
            </w:r>
          </w:p>
        </w:tc>
        <w:tc>
          <w:tcPr>
            <w:tcW w:w="7476" w:type="dxa"/>
            <w:gridSpan w:val="5"/>
            <w:tcBorders>
              <w:top w:val="single" w:sz="8" w:space="0" w:color="auto"/>
              <w:left w:val="single" w:sz="8" w:space="0" w:color="auto"/>
              <w:right w:val="single" w:sz="8" w:space="0" w:color="auto"/>
            </w:tcBorders>
            <w:vAlign w:val="center"/>
          </w:tcPr>
          <w:p w14:paraId="00DDE92C" w14:textId="23E022A1" w:rsidR="005F4721" w:rsidRPr="00F65104" w:rsidRDefault="00296276" w:rsidP="00745CB8">
            <w:pPr>
              <w:pStyle w:val="a6"/>
              <w:tabs>
                <w:tab w:val="clear" w:pos="4252"/>
                <w:tab w:val="clear" w:pos="8504"/>
              </w:tabs>
              <w:snapToGrid/>
              <w:rPr>
                <w:rFonts w:asciiTheme="majorEastAsia" w:eastAsiaTheme="majorEastAsia" w:hAnsiTheme="majorEastAsia"/>
                <w:sz w:val="20"/>
                <w:szCs w:val="20"/>
              </w:rPr>
            </w:pPr>
            <w:del w:id="2" w:author="田中 淳" w:date="2025-01-11T10:42:00Z" w16du:dateUtc="2025-01-11T01:42:00Z">
              <w:r w:rsidDel="00ED60E4">
                <w:rPr>
                  <w:rFonts w:asciiTheme="majorEastAsia" w:eastAsiaTheme="majorEastAsia" w:hAnsiTheme="majorEastAsia"/>
                  <w:sz w:val="20"/>
                  <w:szCs w:val="20"/>
                </w:rPr>
                <w:delText>JICA</w:delText>
              </w:r>
              <w:r w:rsidDel="00ED60E4">
                <w:rPr>
                  <w:rFonts w:asciiTheme="majorEastAsia" w:eastAsiaTheme="majorEastAsia" w:hAnsiTheme="majorEastAsia" w:hint="eastAsia"/>
                  <w:sz w:val="20"/>
                  <w:szCs w:val="20"/>
                </w:rPr>
                <w:delText>道路アセットマネジメント長期研修員受入による国際貢献について</w:delText>
              </w:r>
            </w:del>
          </w:p>
        </w:tc>
      </w:tr>
      <w:tr w:rsidR="005F5AE1" w:rsidRPr="005F5AE1" w14:paraId="2CE250F5" w14:textId="77777777" w:rsidTr="00840CEF">
        <w:trPr>
          <w:cantSplit/>
          <w:trHeight w:val="410"/>
          <w:jc w:val="center"/>
        </w:trPr>
        <w:tc>
          <w:tcPr>
            <w:tcW w:w="2093" w:type="dxa"/>
            <w:tcBorders>
              <w:left w:val="single" w:sz="8" w:space="0" w:color="auto"/>
              <w:right w:val="single" w:sz="8" w:space="0" w:color="auto"/>
            </w:tcBorders>
            <w:vAlign w:val="center"/>
          </w:tcPr>
          <w:p w14:paraId="263C2ACC" w14:textId="77777777" w:rsidR="005F4721" w:rsidRPr="005F5AE1" w:rsidRDefault="005F4721" w:rsidP="00745CB8">
            <w:pPr>
              <w:pStyle w:val="a6"/>
              <w:tabs>
                <w:tab w:val="clear" w:pos="4252"/>
                <w:tab w:val="clear" w:pos="8504"/>
              </w:tabs>
              <w:adjustRightInd w:val="0"/>
              <w:snapToGrid/>
              <w:rPr>
                <w:rFonts w:ascii="ＭＳ ゴシック" w:eastAsia="ＭＳ ゴシック" w:hAnsi="ＭＳ ゴシック"/>
                <w:sz w:val="20"/>
                <w:szCs w:val="20"/>
              </w:rPr>
            </w:pPr>
            <w:r w:rsidRPr="005F5AE1">
              <w:rPr>
                <w:rFonts w:ascii="ＭＳ ゴシック" w:eastAsia="ＭＳ ゴシック" w:hAnsi="ＭＳ ゴシック" w:hint="eastAsia"/>
                <w:sz w:val="20"/>
                <w:szCs w:val="20"/>
              </w:rPr>
              <w:t>発表者</w:t>
            </w:r>
          </w:p>
        </w:tc>
        <w:tc>
          <w:tcPr>
            <w:tcW w:w="7476" w:type="dxa"/>
            <w:gridSpan w:val="5"/>
            <w:tcBorders>
              <w:left w:val="single" w:sz="8" w:space="0" w:color="auto"/>
              <w:right w:val="single" w:sz="8" w:space="0" w:color="auto"/>
            </w:tcBorders>
            <w:vAlign w:val="center"/>
          </w:tcPr>
          <w:p w14:paraId="6D428B2E" w14:textId="689D4A82" w:rsidR="005F4721" w:rsidRPr="00F65104" w:rsidRDefault="00F65104" w:rsidP="00577E3D">
            <w:pPr>
              <w:jc w:val="left"/>
              <w:rPr>
                <w:rFonts w:asciiTheme="majorEastAsia" w:eastAsiaTheme="majorEastAsia" w:hAnsiTheme="majorEastAsia"/>
                <w:sz w:val="20"/>
                <w:szCs w:val="20"/>
              </w:rPr>
            </w:pPr>
            <w:del w:id="3" w:author="田中 淳" w:date="2025-01-11T10:42:00Z" w16du:dateUtc="2025-01-11T01:42:00Z">
              <w:r w:rsidRPr="00F65104" w:rsidDel="00ED60E4">
                <w:rPr>
                  <w:rFonts w:asciiTheme="majorEastAsia" w:eastAsiaTheme="majorEastAsia" w:hAnsiTheme="majorEastAsia" w:hint="eastAsia"/>
                  <w:sz w:val="20"/>
                  <w:szCs w:val="20"/>
                </w:rPr>
                <w:delText>近藤　竜平</w:delText>
              </w:r>
            </w:del>
          </w:p>
        </w:tc>
      </w:tr>
      <w:tr w:rsidR="005F0DEB" w:rsidRPr="005F5AE1" w14:paraId="350EDD92" w14:textId="77777777" w:rsidTr="00840CEF">
        <w:trPr>
          <w:cantSplit/>
          <w:trHeight w:val="416"/>
          <w:jc w:val="center"/>
        </w:trPr>
        <w:tc>
          <w:tcPr>
            <w:tcW w:w="2093" w:type="dxa"/>
            <w:tcBorders>
              <w:left w:val="single" w:sz="8" w:space="0" w:color="auto"/>
              <w:right w:val="single" w:sz="8" w:space="0" w:color="auto"/>
            </w:tcBorders>
            <w:vAlign w:val="center"/>
          </w:tcPr>
          <w:p w14:paraId="01489A8E" w14:textId="77777777" w:rsidR="005F0DEB" w:rsidRPr="005F5AE1" w:rsidRDefault="005F0DEB" w:rsidP="005F0DEB">
            <w:pPr>
              <w:rPr>
                <w:rFonts w:ascii="ＭＳ ゴシック" w:eastAsia="ＭＳ ゴシック" w:hAnsi="ＭＳ ゴシック"/>
                <w:sz w:val="20"/>
                <w:szCs w:val="20"/>
              </w:rPr>
            </w:pPr>
            <w:r w:rsidRPr="005F5AE1">
              <w:rPr>
                <w:rFonts w:ascii="ＭＳ ゴシック" w:eastAsia="ＭＳ ゴシック" w:hAnsi="ＭＳ ゴシック" w:hint="eastAsia"/>
                <w:sz w:val="20"/>
                <w:szCs w:val="20"/>
              </w:rPr>
              <w:t>連名者(4名まで)</w:t>
            </w:r>
          </w:p>
        </w:tc>
        <w:tc>
          <w:tcPr>
            <w:tcW w:w="2114" w:type="dxa"/>
            <w:tcBorders>
              <w:left w:val="single" w:sz="8" w:space="0" w:color="auto"/>
            </w:tcBorders>
            <w:vAlign w:val="center"/>
          </w:tcPr>
          <w:p w14:paraId="595DDB01" w14:textId="26396333" w:rsidR="005F0DEB" w:rsidRPr="00F65104" w:rsidRDefault="00F65104" w:rsidP="005F0DEB">
            <w:pPr>
              <w:pStyle w:val="a6"/>
              <w:tabs>
                <w:tab w:val="clear" w:pos="4252"/>
                <w:tab w:val="clear" w:pos="8504"/>
              </w:tabs>
              <w:snapToGrid/>
              <w:rPr>
                <w:rFonts w:asciiTheme="majorEastAsia" w:eastAsiaTheme="majorEastAsia" w:hAnsiTheme="majorEastAsia"/>
                <w:sz w:val="20"/>
                <w:szCs w:val="20"/>
              </w:rPr>
            </w:pPr>
            <w:del w:id="4" w:author="田中 淳" w:date="2025-01-11T10:42:00Z" w16du:dateUtc="2025-01-11T01:42:00Z">
              <w:r w:rsidRPr="00F65104" w:rsidDel="00ED60E4">
                <w:rPr>
                  <w:rFonts w:asciiTheme="majorEastAsia" w:eastAsiaTheme="majorEastAsia" w:hAnsiTheme="majorEastAsia" w:hint="eastAsia"/>
                  <w:sz w:val="20"/>
                  <w:szCs w:val="20"/>
                </w:rPr>
                <w:delText>國弘　純</w:delText>
              </w:r>
            </w:del>
          </w:p>
        </w:tc>
        <w:tc>
          <w:tcPr>
            <w:tcW w:w="1842" w:type="dxa"/>
            <w:gridSpan w:val="2"/>
            <w:tcBorders>
              <w:left w:val="single" w:sz="8" w:space="0" w:color="auto"/>
            </w:tcBorders>
            <w:vAlign w:val="center"/>
          </w:tcPr>
          <w:p w14:paraId="00A78FA8" w14:textId="7ADD2F61" w:rsidR="005F0DEB" w:rsidRPr="00F65104" w:rsidRDefault="005F0DEB" w:rsidP="005F0DEB">
            <w:pPr>
              <w:pStyle w:val="a6"/>
              <w:tabs>
                <w:tab w:val="clear" w:pos="4252"/>
                <w:tab w:val="clear" w:pos="8504"/>
              </w:tabs>
              <w:snapToGrid/>
              <w:rPr>
                <w:rFonts w:asciiTheme="majorEastAsia" w:eastAsiaTheme="majorEastAsia" w:hAnsiTheme="majorEastAsia"/>
                <w:sz w:val="20"/>
                <w:szCs w:val="20"/>
              </w:rPr>
            </w:pPr>
          </w:p>
        </w:tc>
        <w:tc>
          <w:tcPr>
            <w:tcW w:w="1842" w:type="dxa"/>
            <w:vAlign w:val="center"/>
          </w:tcPr>
          <w:p w14:paraId="373EDA40" w14:textId="31D2B101" w:rsidR="005F0DEB" w:rsidRPr="00F65104" w:rsidRDefault="005F0DEB" w:rsidP="005F0DEB">
            <w:pPr>
              <w:pStyle w:val="a6"/>
              <w:rPr>
                <w:rFonts w:asciiTheme="majorEastAsia" w:eastAsiaTheme="majorEastAsia" w:hAnsiTheme="majorEastAsia"/>
                <w:sz w:val="20"/>
                <w:szCs w:val="20"/>
              </w:rPr>
            </w:pPr>
          </w:p>
        </w:tc>
        <w:tc>
          <w:tcPr>
            <w:tcW w:w="1678" w:type="dxa"/>
            <w:tcBorders>
              <w:right w:val="single" w:sz="8" w:space="0" w:color="auto"/>
            </w:tcBorders>
            <w:vAlign w:val="center"/>
          </w:tcPr>
          <w:p w14:paraId="0147A844" w14:textId="77777777" w:rsidR="005F0DEB" w:rsidRPr="00F65104" w:rsidRDefault="005F0DEB" w:rsidP="005F0DEB">
            <w:pPr>
              <w:rPr>
                <w:rFonts w:asciiTheme="majorEastAsia" w:eastAsiaTheme="majorEastAsia" w:hAnsiTheme="majorEastAsia"/>
                <w:sz w:val="20"/>
                <w:szCs w:val="20"/>
              </w:rPr>
            </w:pPr>
          </w:p>
        </w:tc>
      </w:tr>
      <w:tr w:rsidR="005F0DEB" w:rsidRPr="005F5AE1" w14:paraId="71FE1383" w14:textId="77777777" w:rsidTr="00840CEF">
        <w:trPr>
          <w:cantSplit/>
          <w:trHeight w:val="421"/>
          <w:jc w:val="center"/>
        </w:trPr>
        <w:tc>
          <w:tcPr>
            <w:tcW w:w="2093" w:type="dxa"/>
            <w:tcBorders>
              <w:left w:val="single" w:sz="8" w:space="0" w:color="auto"/>
              <w:right w:val="single" w:sz="8" w:space="0" w:color="auto"/>
            </w:tcBorders>
            <w:vAlign w:val="center"/>
          </w:tcPr>
          <w:p w14:paraId="1656EB9B" w14:textId="77777777" w:rsidR="005F0DEB" w:rsidRPr="005F5AE1" w:rsidRDefault="005F0DEB" w:rsidP="005F0DEB">
            <w:pPr>
              <w:pStyle w:val="a6"/>
              <w:tabs>
                <w:tab w:val="clear" w:pos="4252"/>
                <w:tab w:val="clear" w:pos="8504"/>
              </w:tabs>
              <w:snapToGrid/>
              <w:rPr>
                <w:rFonts w:ascii="ＭＳ ゴシック" w:eastAsia="ＭＳ ゴシック" w:hAnsi="ＭＳ ゴシック"/>
                <w:sz w:val="20"/>
                <w:szCs w:val="20"/>
              </w:rPr>
            </w:pPr>
            <w:r w:rsidRPr="005F5AE1">
              <w:rPr>
                <w:rFonts w:ascii="ＭＳ ゴシック" w:eastAsia="ＭＳ ゴシック" w:hAnsi="ＭＳ ゴシック" w:hint="eastAsia"/>
                <w:sz w:val="20"/>
                <w:szCs w:val="20"/>
              </w:rPr>
              <w:t>所属企業名・部署</w:t>
            </w:r>
          </w:p>
        </w:tc>
        <w:tc>
          <w:tcPr>
            <w:tcW w:w="3956" w:type="dxa"/>
            <w:gridSpan w:val="3"/>
            <w:tcBorders>
              <w:left w:val="single" w:sz="8" w:space="0" w:color="auto"/>
              <w:right w:val="single" w:sz="4" w:space="0" w:color="auto"/>
            </w:tcBorders>
            <w:vAlign w:val="center"/>
          </w:tcPr>
          <w:p w14:paraId="1F9955D1" w14:textId="2EA2819B" w:rsidR="005F0DEB" w:rsidRPr="00F65104" w:rsidRDefault="00F65104" w:rsidP="005F0DEB">
            <w:pPr>
              <w:rPr>
                <w:rFonts w:asciiTheme="majorEastAsia" w:eastAsiaTheme="majorEastAsia" w:hAnsiTheme="majorEastAsia"/>
                <w:sz w:val="20"/>
                <w:szCs w:val="20"/>
              </w:rPr>
            </w:pPr>
            <w:del w:id="5" w:author="田中 淳" w:date="2025-01-11T10:42:00Z" w16du:dateUtc="2025-01-11T01:42:00Z">
              <w:r w:rsidRPr="00F65104" w:rsidDel="00ED60E4">
                <w:rPr>
                  <w:rFonts w:asciiTheme="majorEastAsia" w:eastAsiaTheme="majorEastAsia" w:hAnsiTheme="majorEastAsia" w:hint="eastAsia"/>
                  <w:sz w:val="20"/>
                  <w:szCs w:val="20"/>
                </w:rPr>
                <w:delText>独立行政法人国際協力機構社会基盤部</w:delText>
              </w:r>
            </w:del>
          </w:p>
        </w:tc>
        <w:tc>
          <w:tcPr>
            <w:tcW w:w="3520" w:type="dxa"/>
            <w:gridSpan w:val="2"/>
            <w:tcBorders>
              <w:left w:val="single" w:sz="4" w:space="0" w:color="auto"/>
              <w:right w:val="single" w:sz="8" w:space="0" w:color="auto"/>
            </w:tcBorders>
            <w:vAlign w:val="center"/>
          </w:tcPr>
          <w:p w14:paraId="587DED1B" w14:textId="5BE8EE37" w:rsidR="005F0DEB" w:rsidRPr="00F65104" w:rsidRDefault="005F0DEB" w:rsidP="005F0DEB">
            <w:pPr>
              <w:rPr>
                <w:rFonts w:asciiTheme="majorEastAsia" w:eastAsiaTheme="majorEastAsia" w:hAnsiTheme="majorEastAsia"/>
                <w:sz w:val="20"/>
                <w:szCs w:val="20"/>
                <w:lang w:eastAsia="zh-TW"/>
              </w:rPr>
            </w:pPr>
          </w:p>
        </w:tc>
      </w:tr>
      <w:tr w:rsidR="005F0DEB" w:rsidRPr="005F5AE1" w14:paraId="494EB01C" w14:textId="77777777" w:rsidTr="00840CEF">
        <w:trPr>
          <w:cantSplit/>
          <w:trHeight w:val="421"/>
          <w:jc w:val="center"/>
        </w:trPr>
        <w:tc>
          <w:tcPr>
            <w:tcW w:w="2093" w:type="dxa"/>
            <w:vMerge w:val="restart"/>
            <w:tcBorders>
              <w:left w:val="single" w:sz="8" w:space="0" w:color="auto"/>
              <w:right w:val="single" w:sz="8" w:space="0" w:color="auto"/>
            </w:tcBorders>
            <w:vAlign w:val="center"/>
          </w:tcPr>
          <w:p w14:paraId="3B3F83EC" w14:textId="77777777" w:rsidR="005F0DEB" w:rsidRPr="005F5AE1" w:rsidRDefault="005F0DEB" w:rsidP="005F0DEB">
            <w:pPr>
              <w:pStyle w:val="a6"/>
              <w:tabs>
                <w:tab w:val="clear" w:pos="4252"/>
                <w:tab w:val="clear" w:pos="8504"/>
              </w:tabs>
              <w:snapToGrid/>
              <w:rPr>
                <w:rFonts w:ascii="ＭＳ ゴシック" w:eastAsia="ＭＳ ゴシック" w:hAnsi="ＭＳ ゴシック"/>
                <w:sz w:val="20"/>
                <w:szCs w:val="20"/>
              </w:rPr>
            </w:pPr>
            <w:r w:rsidRPr="005F5AE1">
              <w:rPr>
                <w:rFonts w:ascii="ＭＳ ゴシック" w:eastAsia="ＭＳ ゴシック" w:hAnsi="ＭＳ ゴシック" w:hint="eastAsia"/>
                <w:sz w:val="20"/>
                <w:szCs w:val="20"/>
              </w:rPr>
              <w:t>住所・連絡先</w:t>
            </w:r>
          </w:p>
        </w:tc>
        <w:tc>
          <w:tcPr>
            <w:tcW w:w="7476" w:type="dxa"/>
            <w:gridSpan w:val="5"/>
            <w:tcBorders>
              <w:left w:val="single" w:sz="8" w:space="0" w:color="auto"/>
              <w:right w:val="single" w:sz="8" w:space="0" w:color="auto"/>
            </w:tcBorders>
            <w:vAlign w:val="center"/>
          </w:tcPr>
          <w:p w14:paraId="0EB4CDFA" w14:textId="0C8D87E0" w:rsidR="005F0DEB" w:rsidRPr="00F65104" w:rsidRDefault="00F65104" w:rsidP="005F0DEB">
            <w:pPr>
              <w:rPr>
                <w:rFonts w:asciiTheme="majorEastAsia" w:eastAsiaTheme="majorEastAsia" w:hAnsiTheme="majorEastAsia"/>
                <w:sz w:val="20"/>
                <w:szCs w:val="20"/>
              </w:rPr>
            </w:pPr>
            <w:del w:id="6" w:author="田中 淳" w:date="2025-01-11T10:42:00Z" w16du:dateUtc="2025-01-11T01:42:00Z">
              <w:r w:rsidRPr="00F65104" w:rsidDel="00ED60E4">
                <w:rPr>
                  <w:rFonts w:asciiTheme="majorEastAsia" w:eastAsiaTheme="majorEastAsia" w:hAnsiTheme="majorEastAsia" w:hint="eastAsia"/>
                  <w:sz w:val="20"/>
                  <w:szCs w:val="20"/>
                </w:rPr>
                <w:delText>東京都千代田区二番町5-25　二番町センタービル</w:delText>
              </w:r>
            </w:del>
          </w:p>
        </w:tc>
      </w:tr>
      <w:tr w:rsidR="00F65104" w:rsidRPr="005F5AE1" w14:paraId="3A2B0FEB" w14:textId="77777777" w:rsidTr="002B4C20">
        <w:trPr>
          <w:cantSplit/>
          <w:trHeight w:val="420"/>
          <w:jc w:val="center"/>
        </w:trPr>
        <w:tc>
          <w:tcPr>
            <w:tcW w:w="2093" w:type="dxa"/>
            <w:vMerge/>
            <w:tcBorders>
              <w:left w:val="single" w:sz="8" w:space="0" w:color="auto"/>
              <w:bottom w:val="single" w:sz="4" w:space="0" w:color="auto"/>
              <w:right w:val="single" w:sz="8" w:space="0" w:color="auto"/>
            </w:tcBorders>
            <w:vAlign w:val="center"/>
          </w:tcPr>
          <w:p w14:paraId="6AC6F62A" w14:textId="77777777" w:rsidR="00F65104" w:rsidRPr="005F5AE1" w:rsidRDefault="00F65104" w:rsidP="00F65104">
            <w:pPr>
              <w:jc w:val="right"/>
              <w:rPr>
                <w:rFonts w:ascii="ＭＳ ゴシック" w:eastAsia="ＭＳ ゴシック" w:hAnsi="ＭＳ ゴシック"/>
                <w:sz w:val="20"/>
                <w:szCs w:val="20"/>
              </w:rPr>
            </w:pPr>
          </w:p>
        </w:tc>
        <w:tc>
          <w:tcPr>
            <w:tcW w:w="3402" w:type="dxa"/>
            <w:gridSpan w:val="2"/>
            <w:tcBorders>
              <w:left w:val="single" w:sz="8" w:space="0" w:color="auto"/>
              <w:bottom w:val="single" w:sz="4" w:space="0" w:color="auto"/>
            </w:tcBorders>
          </w:tcPr>
          <w:p w14:paraId="6DDE9AD9" w14:textId="7EE0F3A0" w:rsidR="00F65104" w:rsidRPr="00F65104" w:rsidRDefault="00F65104" w:rsidP="00F65104">
            <w:pPr>
              <w:pStyle w:val="a6"/>
              <w:tabs>
                <w:tab w:val="clear" w:pos="4252"/>
                <w:tab w:val="clear" w:pos="8504"/>
              </w:tabs>
              <w:snapToGrid/>
              <w:rPr>
                <w:rFonts w:asciiTheme="majorEastAsia" w:eastAsiaTheme="majorEastAsia" w:hAnsiTheme="majorEastAsia"/>
                <w:sz w:val="20"/>
                <w:szCs w:val="20"/>
              </w:rPr>
            </w:pPr>
            <w:r w:rsidRPr="00F65104">
              <w:rPr>
                <w:rFonts w:asciiTheme="majorEastAsia" w:eastAsiaTheme="majorEastAsia" w:hAnsiTheme="majorEastAsia" w:hint="eastAsia"/>
              </w:rPr>
              <w:t xml:space="preserve">TEL.　</w:t>
            </w:r>
            <w:del w:id="7" w:author="田中 淳" w:date="2025-01-11T10:42:00Z" w16du:dateUtc="2025-01-11T01:42:00Z">
              <w:r w:rsidRPr="00F65104" w:rsidDel="00ED60E4">
                <w:rPr>
                  <w:rFonts w:asciiTheme="majorEastAsia" w:eastAsiaTheme="majorEastAsia" w:hAnsiTheme="majorEastAsia" w:hint="eastAsia"/>
                </w:rPr>
                <w:delText xml:space="preserve"> 080-7106-7379</w:delText>
              </w:r>
            </w:del>
          </w:p>
        </w:tc>
        <w:tc>
          <w:tcPr>
            <w:tcW w:w="4074" w:type="dxa"/>
            <w:gridSpan w:val="3"/>
            <w:tcBorders>
              <w:bottom w:val="single" w:sz="4" w:space="0" w:color="auto"/>
              <w:right w:val="single" w:sz="8" w:space="0" w:color="auto"/>
            </w:tcBorders>
          </w:tcPr>
          <w:p w14:paraId="0FE75EC3" w14:textId="31CC566C" w:rsidR="00F65104" w:rsidRPr="00F65104" w:rsidRDefault="00F65104" w:rsidP="00F65104">
            <w:pPr>
              <w:rPr>
                <w:rFonts w:asciiTheme="majorEastAsia" w:eastAsiaTheme="majorEastAsia" w:hAnsiTheme="majorEastAsia"/>
                <w:sz w:val="20"/>
                <w:szCs w:val="20"/>
              </w:rPr>
            </w:pPr>
            <w:r w:rsidRPr="00F65104">
              <w:rPr>
                <w:rFonts w:asciiTheme="majorEastAsia" w:eastAsiaTheme="majorEastAsia" w:hAnsiTheme="majorEastAsia" w:hint="eastAsia"/>
              </w:rPr>
              <w:t xml:space="preserve">E-Mail　</w:t>
            </w:r>
            <w:del w:id="8" w:author="田中 淳" w:date="2025-01-11T10:43:00Z" w16du:dateUtc="2025-01-11T01:43:00Z">
              <w:r w:rsidRPr="00F65104" w:rsidDel="00ED60E4">
                <w:rPr>
                  <w:rFonts w:asciiTheme="majorEastAsia" w:eastAsiaTheme="majorEastAsia" w:hAnsiTheme="majorEastAsia" w:hint="eastAsia"/>
                </w:rPr>
                <w:delText>Kondo.Ryuhei@jica.go.jp</w:delText>
              </w:r>
            </w:del>
          </w:p>
        </w:tc>
      </w:tr>
      <w:tr w:rsidR="005F0DEB" w:rsidRPr="005F5AE1" w14:paraId="4F9101A5" w14:textId="77777777" w:rsidTr="00840CEF">
        <w:trPr>
          <w:cantSplit/>
          <w:trHeight w:val="420"/>
          <w:jc w:val="center"/>
        </w:trPr>
        <w:tc>
          <w:tcPr>
            <w:tcW w:w="2093" w:type="dxa"/>
            <w:tcBorders>
              <w:left w:val="single" w:sz="8" w:space="0" w:color="auto"/>
              <w:bottom w:val="single" w:sz="4" w:space="0" w:color="auto"/>
              <w:right w:val="single" w:sz="8" w:space="0" w:color="auto"/>
            </w:tcBorders>
            <w:vAlign w:val="center"/>
          </w:tcPr>
          <w:p w14:paraId="210E833D" w14:textId="77777777" w:rsidR="005F0DEB" w:rsidRPr="005F5AE1" w:rsidRDefault="005F0DEB" w:rsidP="005F0DEB">
            <w:pPr>
              <w:jc w:val="center"/>
              <w:rPr>
                <w:rFonts w:ascii="ＭＳ ゴシック" w:eastAsia="ＭＳ ゴシック" w:hAnsi="ＭＳ ゴシック"/>
                <w:sz w:val="20"/>
                <w:szCs w:val="20"/>
              </w:rPr>
            </w:pPr>
            <w:r w:rsidRPr="005F5AE1">
              <w:rPr>
                <w:rFonts w:ascii="ＭＳ ゴシック" w:eastAsia="ＭＳ ゴシック" w:hAnsi="ＭＳ ゴシック" w:hint="eastAsia"/>
                <w:sz w:val="20"/>
                <w:szCs w:val="20"/>
              </w:rPr>
              <w:t>テーマ概要</w:t>
            </w:r>
          </w:p>
          <w:p w14:paraId="44CD7EF8" w14:textId="77777777" w:rsidR="005F0DEB" w:rsidRPr="005F5AE1" w:rsidRDefault="005F0DEB" w:rsidP="005F0DEB">
            <w:pPr>
              <w:jc w:val="center"/>
              <w:rPr>
                <w:rFonts w:ascii="ＭＳ ゴシック" w:eastAsia="ＭＳ ゴシック" w:hAnsi="ＭＳ ゴシック"/>
                <w:sz w:val="16"/>
                <w:szCs w:val="16"/>
              </w:rPr>
            </w:pPr>
            <w:r w:rsidRPr="005F5AE1">
              <w:rPr>
                <w:rFonts w:ascii="ＭＳ ゴシック" w:eastAsia="ＭＳ ゴシック" w:hAnsi="ＭＳ ゴシック" w:hint="eastAsia"/>
                <w:sz w:val="16"/>
                <w:szCs w:val="16"/>
              </w:rPr>
              <w:t>＊該当するものすべてに</w:t>
            </w:r>
          </w:p>
          <w:p w14:paraId="1A8CD8B2" w14:textId="77777777" w:rsidR="005F0DEB" w:rsidRPr="005F5AE1" w:rsidRDefault="005F0DEB" w:rsidP="005F0DEB">
            <w:pPr>
              <w:jc w:val="center"/>
              <w:rPr>
                <w:rFonts w:ascii="ＭＳ ゴシック" w:eastAsia="ＭＳ ゴシック" w:hAnsi="ＭＳ ゴシック"/>
                <w:sz w:val="16"/>
                <w:szCs w:val="16"/>
              </w:rPr>
            </w:pPr>
            <w:r w:rsidRPr="005F5AE1">
              <w:rPr>
                <w:rFonts w:ascii="ＭＳ ゴシック" w:eastAsia="ＭＳ ゴシック" w:hAnsi="ＭＳ ゴシック" w:hint="eastAsia"/>
                <w:sz w:val="16"/>
                <w:szCs w:val="16"/>
              </w:rPr>
              <w:t>チェック</w:t>
            </w:r>
          </w:p>
        </w:tc>
        <w:tc>
          <w:tcPr>
            <w:tcW w:w="7476" w:type="dxa"/>
            <w:gridSpan w:val="5"/>
            <w:tcBorders>
              <w:left w:val="single" w:sz="8" w:space="0" w:color="auto"/>
              <w:bottom w:val="single" w:sz="4" w:space="0" w:color="auto"/>
              <w:right w:val="single" w:sz="8" w:space="0" w:color="auto"/>
            </w:tcBorders>
            <w:vAlign w:val="center"/>
          </w:tcPr>
          <w:p w14:paraId="2861EE05" w14:textId="77777777" w:rsidR="005F0DEB" w:rsidRPr="005F5AE1" w:rsidRDefault="005F0DEB" w:rsidP="005F0DEB">
            <w:pPr>
              <w:rPr>
                <w:rFonts w:asciiTheme="majorEastAsia" w:eastAsiaTheme="majorEastAsia" w:hAnsiTheme="majorEastAsia"/>
                <w:sz w:val="20"/>
                <w:szCs w:val="20"/>
              </w:rPr>
            </w:pPr>
            <w:r w:rsidRPr="005F5AE1">
              <w:rPr>
                <w:rFonts w:asciiTheme="majorEastAsia" w:eastAsiaTheme="majorEastAsia" w:hAnsiTheme="majorEastAsia" w:hint="eastAsia"/>
                <w:sz w:val="20"/>
                <w:szCs w:val="20"/>
              </w:rPr>
              <w:t>□技術融合や総合工学の実践</w:t>
            </w:r>
          </w:p>
          <w:p w14:paraId="4FF508FC" w14:textId="77777777" w:rsidR="005F0DEB" w:rsidRPr="005F5AE1" w:rsidRDefault="005F0DEB" w:rsidP="005F0DEB">
            <w:pPr>
              <w:rPr>
                <w:rFonts w:asciiTheme="majorEastAsia" w:eastAsiaTheme="majorEastAsia" w:hAnsiTheme="majorEastAsia"/>
                <w:sz w:val="20"/>
                <w:szCs w:val="20"/>
              </w:rPr>
            </w:pPr>
            <w:r w:rsidRPr="005F5AE1">
              <w:rPr>
                <w:rFonts w:asciiTheme="majorEastAsia" w:eastAsiaTheme="majorEastAsia" w:hAnsiTheme="majorEastAsia" w:hint="eastAsia"/>
                <w:sz w:val="20"/>
                <w:szCs w:val="20"/>
              </w:rPr>
              <w:t>□事業化および事業の実践</w:t>
            </w:r>
          </w:p>
          <w:p w14:paraId="06669D38" w14:textId="58C9523E" w:rsidR="005F0DEB" w:rsidRPr="005F5AE1" w:rsidRDefault="00ED60E4" w:rsidP="005F0DEB">
            <w:pPr>
              <w:rPr>
                <w:rFonts w:asciiTheme="majorEastAsia" w:eastAsiaTheme="majorEastAsia" w:hAnsiTheme="majorEastAsia"/>
                <w:sz w:val="20"/>
                <w:szCs w:val="20"/>
              </w:rPr>
            </w:pPr>
            <w:ins w:id="9" w:author="田中 淳" w:date="2025-01-11T10:43:00Z" w16du:dateUtc="2025-01-11T01:43:00Z">
              <w:r w:rsidRPr="005F5AE1">
                <w:rPr>
                  <w:rFonts w:asciiTheme="majorEastAsia" w:eastAsiaTheme="majorEastAsia" w:hAnsiTheme="majorEastAsia" w:hint="eastAsia"/>
                  <w:sz w:val="20"/>
                  <w:szCs w:val="20"/>
                </w:rPr>
                <w:t>□</w:t>
              </w:r>
            </w:ins>
            <w:del w:id="10" w:author="田中 淳" w:date="2025-01-11T10:43:00Z" w16du:dateUtc="2025-01-11T01:43:00Z">
              <w:r w:rsidR="00F65104" w:rsidDel="00ED60E4">
                <w:rPr>
                  <w:rFonts w:asciiTheme="majorEastAsia" w:eastAsiaTheme="majorEastAsia" w:hAnsiTheme="majorEastAsia" w:hint="eastAsia"/>
                  <w:kern w:val="0"/>
                  <w:sz w:val="20"/>
                  <w:szCs w:val="20"/>
                </w:rPr>
                <w:delText>■</w:delText>
              </w:r>
            </w:del>
            <w:r w:rsidR="005F0DEB" w:rsidRPr="005F5AE1">
              <w:rPr>
                <w:rFonts w:asciiTheme="majorEastAsia" w:eastAsiaTheme="majorEastAsia" w:hAnsiTheme="majorEastAsia" w:hint="eastAsia"/>
                <w:sz w:val="20"/>
                <w:szCs w:val="20"/>
              </w:rPr>
              <w:t>国際貢献・開発支援の実践</w:t>
            </w:r>
          </w:p>
          <w:p w14:paraId="29AA0F83" w14:textId="77777777" w:rsidR="005F0DEB" w:rsidRPr="005F5AE1" w:rsidRDefault="005F0DEB" w:rsidP="005F0DEB">
            <w:pPr>
              <w:rPr>
                <w:rFonts w:asciiTheme="majorEastAsia" w:eastAsiaTheme="majorEastAsia" w:hAnsiTheme="majorEastAsia"/>
                <w:sz w:val="20"/>
                <w:szCs w:val="20"/>
              </w:rPr>
            </w:pPr>
            <w:r w:rsidRPr="005F5AE1">
              <w:rPr>
                <w:rFonts w:asciiTheme="majorEastAsia" w:eastAsiaTheme="majorEastAsia" w:hAnsiTheme="majorEastAsia" w:hint="eastAsia"/>
                <w:sz w:val="20"/>
                <w:szCs w:val="20"/>
              </w:rPr>
              <w:t>□技術開発・未来技術・将来構想に関する実践</w:t>
            </w:r>
          </w:p>
          <w:p w14:paraId="7C21E7D5" w14:textId="5971FB52" w:rsidR="005F0DEB" w:rsidRPr="005F5AE1" w:rsidRDefault="00ED60E4" w:rsidP="005F0DEB">
            <w:pPr>
              <w:rPr>
                <w:rFonts w:asciiTheme="majorEastAsia" w:eastAsiaTheme="majorEastAsia" w:hAnsiTheme="majorEastAsia"/>
                <w:sz w:val="20"/>
                <w:szCs w:val="20"/>
              </w:rPr>
            </w:pPr>
            <w:ins w:id="11" w:author="田中 淳" w:date="2025-01-11T10:43:00Z" w16du:dateUtc="2025-01-11T01:43:00Z">
              <w:r w:rsidRPr="005F5AE1">
                <w:rPr>
                  <w:rFonts w:asciiTheme="majorEastAsia" w:eastAsiaTheme="majorEastAsia" w:hAnsiTheme="majorEastAsia" w:hint="eastAsia"/>
                  <w:sz w:val="20"/>
                  <w:szCs w:val="20"/>
                </w:rPr>
                <w:t>□</w:t>
              </w:r>
            </w:ins>
            <w:del w:id="12" w:author="田中 淳" w:date="2025-01-11T10:43:00Z" w16du:dateUtc="2025-01-11T01:43:00Z">
              <w:r w:rsidR="00F65104" w:rsidDel="00ED60E4">
                <w:rPr>
                  <w:rFonts w:asciiTheme="majorEastAsia" w:eastAsiaTheme="majorEastAsia" w:hAnsiTheme="majorEastAsia" w:hint="eastAsia"/>
                  <w:kern w:val="0"/>
                  <w:sz w:val="20"/>
                  <w:szCs w:val="20"/>
                </w:rPr>
                <w:delText>■</w:delText>
              </w:r>
            </w:del>
            <w:r w:rsidR="005F0DEB" w:rsidRPr="005F5AE1">
              <w:rPr>
                <w:rFonts w:asciiTheme="majorEastAsia" w:eastAsiaTheme="majorEastAsia" w:hAnsiTheme="majorEastAsia" w:hint="eastAsia"/>
                <w:sz w:val="20"/>
                <w:szCs w:val="20"/>
              </w:rPr>
              <w:t>人材育成・土木技術者の役割と姿・工学者倫理に関する実践</w:t>
            </w:r>
          </w:p>
          <w:p w14:paraId="3BC7CF04" w14:textId="1E8801EE" w:rsidR="005F0DEB" w:rsidRPr="005F5AE1" w:rsidRDefault="0076200D" w:rsidP="005F0DEB">
            <w:pPr>
              <w:rPr>
                <w:rFonts w:asciiTheme="majorEastAsia" w:eastAsiaTheme="majorEastAsia" w:hAnsiTheme="majorEastAsia"/>
                <w:sz w:val="20"/>
                <w:szCs w:val="20"/>
              </w:rPr>
            </w:pPr>
            <w:r w:rsidRPr="005F5AE1">
              <w:rPr>
                <w:rFonts w:asciiTheme="majorEastAsia" w:eastAsiaTheme="majorEastAsia" w:hAnsiTheme="majorEastAsia" w:hint="eastAsia"/>
                <w:sz w:val="20"/>
                <w:szCs w:val="20"/>
              </w:rPr>
              <w:t>□</w:t>
            </w:r>
            <w:r w:rsidR="005F0DEB" w:rsidRPr="005F5AE1">
              <w:rPr>
                <w:rFonts w:asciiTheme="majorEastAsia" w:eastAsiaTheme="majorEastAsia" w:hAnsiTheme="majorEastAsia" w:hint="eastAsia"/>
                <w:sz w:val="20"/>
                <w:szCs w:val="20"/>
              </w:rPr>
              <w:t>事例研究・ベストプラクティス（最適実践）研究</w:t>
            </w:r>
          </w:p>
          <w:p w14:paraId="7B5D9102" w14:textId="4D55157C" w:rsidR="005F0DEB" w:rsidRPr="005F5AE1" w:rsidRDefault="0076200D" w:rsidP="005F0DEB">
            <w:pPr>
              <w:rPr>
                <w:rFonts w:asciiTheme="majorEastAsia" w:eastAsiaTheme="majorEastAsia" w:hAnsiTheme="majorEastAsia"/>
                <w:sz w:val="20"/>
                <w:szCs w:val="20"/>
              </w:rPr>
            </w:pPr>
            <w:r w:rsidRPr="005F5AE1">
              <w:rPr>
                <w:rFonts w:asciiTheme="majorEastAsia" w:eastAsiaTheme="majorEastAsia" w:hAnsiTheme="majorEastAsia" w:hint="eastAsia"/>
                <w:sz w:val="20"/>
                <w:szCs w:val="20"/>
              </w:rPr>
              <w:t>□</w:t>
            </w:r>
            <w:r w:rsidR="005F0DEB" w:rsidRPr="005F5AE1">
              <w:rPr>
                <w:rFonts w:asciiTheme="majorEastAsia" w:eastAsiaTheme="majorEastAsia" w:hAnsiTheme="majorEastAsia" w:hint="eastAsia"/>
                <w:sz w:val="20"/>
                <w:szCs w:val="20"/>
              </w:rPr>
              <w:t>その他</w:t>
            </w:r>
            <w:r w:rsidR="005F0DEB">
              <w:rPr>
                <w:rFonts w:asciiTheme="majorEastAsia" w:eastAsiaTheme="majorEastAsia" w:hAnsiTheme="majorEastAsia" w:hint="eastAsia"/>
                <w:sz w:val="20"/>
                <w:szCs w:val="20"/>
              </w:rPr>
              <w:t>、</w:t>
            </w:r>
            <w:r w:rsidR="005F0DEB" w:rsidRPr="005F5AE1">
              <w:rPr>
                <w:rFonts w:asciiTheme="majorEastAsia" w:eastAsiaTheme="majorEastAsia" w:hAnsiTheme="majorEastAsia" w:hint="eastAsia"/>
                <w:sz w:val="20"/>
                <w:szCs w:val="20"/>
              </w:rPr>
              <w:t>土木技術者による公益に資する種々の実践</w:t>
            </w:r>
          </w:p>
        </w:tc>
      </w:tr>
      <w:tr w:rsidR="005F0DEB" w:rsidRPr="005F5AE1" w14:paraId="7EAF25E9" w14:textId="77777777" w:rsidTr="00840CEF">
        <w:trPr>
          <w:cantSplit/>
          <w:trHeight w:val="420"/>
          <w:jc w:val="center"/>
        </w:trPr>
        <w:tc>
          <w:tcPr>
            <w:tcW w:w="2093" w:type="dxa"/>
            <w:tcBorders>
              <w:left w:val="single" w:sz="8" w:space="0" w:color="auto"/>
              <w:bottom w:val="single" w:sz="4" w:space="0" w:color="auto"/>
              <w:right w:val="single" w:sz="8" w:space="0" w:color="auto"/>
            </w:tcBorders>
            <w:vAlign w:val="center"/>
          </w:tcPr>
          <w:p w14:paraId="08F903F7" w14:textId="77777777" w:rsidR="005F0DEB" w:rsidRPr="005F5AE1" w:rsidRDefault="005F0DEB" w:rsidP="005F0DEB">
            <w:pPr>
              <w:jc w:val="center"/>
              <w:rPr>
                <w:rFonts w:ascii="ＭＳ ゴシック" w:eastAsia="ＭＳ ゴシック" w:hAnsi="ＭＳ ゴシック"/>
                <w:sz w:val="20"/>
                <w:szCs w:val="20"/>
              </w:rPr>
            </w:pPr>
            <w:r w:rsidRPr="005F5AE1">
              <w:rPr>
                <w:rFonts w:ascii="ＭＳ ゴシック" w:eastAsia="ＭＳ ゴシック" w:hAnsi="ＭＳ ゴシック" w:hint="eastAsia"/>
                <w:sz w:val="20"/>
                <w:szCs w:val="20"/>
              </w:rPr>
              <w:t>論文集への投稿意向</w:t>
            </w:r>
          </w:p>
        </w:tc>
        <w:tc>
          <w:tcPr>
            <w:tcW w:w="7476" w:type="dxa"/>
            <w:gridSpan w:val="5"/>
            <w:tcBorders>
              <w:left w:val="single" w:sz="8" w:space="0" w:color="auto"/>
              <w:bottom w:val="single" w:sz="4" w:space="0" w:color="auto"/>
              <w:right w:val="single" w:sz="8" w:space="0" w:color="auto"/>
            </w:tcBorders>
            <w:vAlign w:val="center"/>
          </w:tcPr>
          <w:p w14:paraId="5419D938" w14:textId="7EE582FD" w:rsidR="005F0DEB" w:rsidRPr="005F5AE1" w:rsidRDefault="00296276" w:rsidP="005F0DEB">
            <w:pPr>
              <w:ind w:firstLineChars="200" w:firstLine="420"/>
              <w:rPr>
                <w:rFonts w:asciiTheme="majorEastAsia" w:eastAsiaTheme="majorEastAsia" w:hAnsiTheme="majorEastAsia"/>
                <w:sz w:val="20"/>
                <w:szCs w:val="20"/>
              </w:rPr>
            </w:pPr>
            <w:r>
              <w:rPr>
                <w:noProof/>
              </w:rPr>
              <mc:AlternateContent>
                <mc:Choice Requires="wps">
                  <w:drawing>
                    <wp:anchor distT="0" distB="0" distL="114300" distR="114300" simplePos="0" relativeHeight="251660800" behindDoc="0" locked="0" layoutInCell="1" allowOverlap="1" wp14:anchorId="45DF2EAD" wp14:editId="667559D3">
                      <wp:simplePos x="0" y="0"/>
                      <wp:positionH relativeFrom="column">
                        <wp:posOffset>3729355</wp:posOffset>
                      </wp:positionH>
                      <wp:positionV relativeFrom="paragraph">
                        <wp:posOffset>38735</wp:posOffset>
                      </wp:positionV>
                      <wp:extent cx="406400" cy="215900"/>
                      <wp:effectExtent l="0" t="0" r="12700" b="12700"/>
                      <wp:wrapNone/>
                      <wp:docPr id="2" name="楕円 2"/>
                      <wp:cNvGraphicFramePr/>
                      <a:graphic xmlns:a="http://schemas.openxmlformats.org/drawingml/2006/main">
                        <a:graphicData uri="http://schemas.microsoft.com/office/word/2010/wordprocessingShape">
                          <wps:wsp>
                            <wps:cNvSpPr/>
                            <wps:spPr>
                              <a:xfrm>
                                <a:off x="0" y="0"/>
                                <a:ext cx="406400" cy="215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C7D55B" id="楕円 2" o:spid="_x0000_s1026" style="position:absolute;margin-left:293.65pt;margin-top:3.05pt;width:32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" filled="f" strokecolor="black [3213]" strokeweight="1pt">
                      <v:stroke joinstyle="miter"/>
                    </v:oval>
                  </w:pict>
                </mc:Fallback>
              </mc:AlternateContent>
            </w:r>
            <w:r w:rsidR="005F0DEB" w:rsidRPr="005F5AE1">
              <w:rPr>
                <w:rFonts w:asciiTheme="majorEastAsia" w:eastAsiaTheme="majorEastAsia" w:hAnsiTheme="majorEastAsia" w:hint="eastAsia"/>
                <w:sz w:val="20"/>
                <w:szCs w:val="20"/>
              </w:rPr>
              <w:t>有　　・　　無　　・　　未定　　　　（いずれかに○））</w:t>
            </w:r>
          </w:p>
        </w:tc>
      </w:tr>
      <w:tr w:rsidR="005F0DEB" w:rsidRPr="005F5AE1" w14:paraId="52D8A635" w14:textId="77777777" w:rsidTr="00745CB8">
        <w:trPr>
          <w:cantSplit/>
          <w:trHeight w:val="379"/>
          <w:jc w:val="center"/>
        </w:trPr>
        <w:tc>
          <w:tcPr>
            <w:tcW w:w="9569" w:type="dxa"/>
            <w:gridSpan w:val="6"/>
            <w:tcBorders>
              <w:top w:val="double" w:sz="4" w:space="0" w:color="auto"/>
              <w:left w:val="single" w:sz="8" w:space="0" w:color="auto"/>
              <w:bottom w:val="single" w:sz="4" w:space="0" w:color="auto"/>
              <w:right w:val="single" w:sz="8" w:space="0" w:color="auto"/>
            </w:tcBorders>
            <w:vAlign w:val="center"/>
          </w:tcPr>
          <w:p w14:paraId="204E636B" w14:textId="77777777" w:rsidR="005F0DEB" w:rsidRPr="005F5AE1" w:rsidRDefault="005F0DEB" w:rsidP="005F0DEB">
            <w:pPr>
              <w:pStyle w:val="a6"/>
              <w:jc w:val="center"/>
              <w:rPr>
                <w:rFonts w:ascii="ＭＳ ゴシック" w:eastAsia="ＭＳ ゴシック" w:hAnsi="ＭＳ ゴシック"/>
                <w:sz w:val="20"/>
                <w:szCs w:val="20"/>
              </w:rPr>
            </w:pPr>
            <w:r w:rsidRPr="005F5AE1">
              <w:rPr>
                <w:rFonts w:ascii="ＭＳ ゴシック" w:eastAsia="ＭＳ ゴシック" w:hAnsi="ＭＳ ゴシック" w:hint="eastAsia"/>
                <w:sz w:val="20"/>
                <w:szCs w:val="20"/>
              </w:rPr>
              <w:t>発表概要</w:t>
            </w:r>
          </w:p>
          <w:p w14:paraId="7A48B870" w14:textId="60060FD9" w:rsidR="005F0DEB" w:rsidRPr="005F5AE1" w:rsidRDefault="005F0DEB" w:rsidP="005F0DEB">
            <w:pPr>
              <w:pStyle w:val="a6"/>
              <w:jc w:val="center"/>
              <w:rPr>
                <w:rFonts w:ascii="ＭＳ 明朝" w:hAnsi="ＭＳ 明朝"/>
                <w:sz w:val="18"/>
                <w:szCs w:val="18"/>
              </w:rPr>
            </w:pPr>
            <w:r w:rsidRPr="005F5AE1">
              <w:rPr>
                <w:rFonts w:ascii="ＭＳ ゴシック" w:eastAsia="ＭＳ ゴシック" w:hAnsi="ＭＳ ゴシック" w:hint="eastAsia"/>
                <w:sz w:val="18"/>
                <w:szCs w:val="18"/>
              </w:rPr>
              <w:t>＜文字サイズは10ポイント以上、本様式</w:t>
            </w:r>
            <w:r>
              <w:rPr>
                <w:rFonts w:ascii="ＭＳ ゴシック" w:eastAsia="ＭＳ ゴシック" w:hAnsi="ＭＳ ゴシック" w:hint="eastAsia"/>
                <w:sz w:val="18"/>
                <w:szCs w:val="18"/>
              </w:rPr>
              <w:t>1頁</w:t>
            </w:r>
            <w:r w:rsidRPr="005F5AE1">
              <w:rPr>
                <w:rFonts w:ascii="ＭＳ ゴシック" w:eastAsia="ＭＳ ゴシック" w:hAnsi="ＭＳ ゴシック" w:hint="eastAsia"/>
                <w:sz w:val="18"/>
                <w:szCs w:val="18"/>
              </w:rPr>
              <w:t>内で作成してください＞</w:t>
            </w:r>
          </w:p>
        </w:tc>
      </w:tr>
      <w:tr w:rsidR="005F0DEB" w:rsidRPr="004C0BB6" w14:paraId="645C51DE" w14:textId="77777777" w:rsidTr="008A616D">
        <w:trPr>
          <w:cantSplit/>
          <w:trHeight w:val="7015"/>
          <w:jc w:val="center"/>
        </w:trPr>
        <w:tc>
          <w:tcPr>
            <w:tcW w:w="9569" w:type="dxa"/>
            <w:gridSpan w:val="6"/>
            <w:tcBorders>
              <w:top w:val="single" w:sz="4" w:space="0" w:color="auto"/>
              <w:left w:val="single" w:sz="8" w:space="0" w:color="auto"/>
              <w:bottom w:val="single" w:sz="8" w:space="0" w:color="auto"/>
              <w:right w:val="single" w:sz="8" w:space="0" w:color="auto"/>
            </w:tcBorders>
          </w:tcPr>
          <w:p w14:paraId="42D95BFB" w14:textId="42A298A3" w:rsidR="00D42797" w:rsidDel="00ED60E4" w:rsidRDefault="00D42797" w:rsidP="00D42797">
            <w:pPr>
              <w:spacing w:line="360" w:lineRule="exact"/>
              <w:ind w:firstLineChars="100" w:firstLine="210"/>
              <w:rPr>
                <w:del w:id="13" w:author="田中 淳" w:date="2025-01-11T10:43:00Z" w16du:dateUtc="2025-01-11T01:43:00Z"/>
                <w:rFonts w:ascii="ＭＳ 明朝" w:hAnsi="ＭＳ 明朝"/>
                <w:color w:val="000000" w:themeColor="text1"/>
              </w:rPr>
            </w:pPr>
            <w:del w:id="14" w:author="田中 淳" w:date="2025-01-11T10:43:00Z" w16du:dateUtc="2025-01-11T01:43:00Z">
              <w:r w:rsidRPr="00D42797" w:rsidDel="00ED60E4">
                <w:rPr>
                  <w:rFonts w:ascii="ＭＳ 明朝" w:hAnsi="ＭＳ 明朝" w:hint="eastAsia"/>
                  <w:color w:val="000000" w:themeColor="text1"/>
                </w:rPr>
                <w:delText>独立行政法人国際協力機構（JICA）では日本国内の道路アセットマネジメントに関する技術の海外展開の支援・開発途上国の中核人材の育成を目的に</w:delText>
              </w:r>
              <w:r w:rsidR="00156FB7" w:rsidDel="00ED60E4">
                <w:rPr>
                  <w:rFonts w:ascii="ＭＳ 明朝" w:hAnsi="ＭＳ 明朝" w:hint="eastAsia"/>
                  <w:color w:val="000000" w:themeColor="text1"/>
                </w:rPr>
                <w:delText>道路アセットマネジメントプラットフォーム（</w:delText>
              </w:r>
              <w:r w:rsidRPr="00D42797" w:rsidDel="00ED60E4">
                <w:rPr>
                  <w:rFonts w:ascii="ＭＳ 明朝" w:hAnsi="ＭＳ 明朝" w:hint="eastAsia"/>
                  <w:color w:val="000000" w:themeColor="text1"/>
                </w:rPr>
                <w:delText>RAMP</w:delText>
              </w:r>
              <w:r w:rsidR="00156FB7" w:rsidDel="00ED60E4">
                <w:rPr>
                  <w:rFonts w:ascii="ＭＳ 明朝" w:hAnsi="ＭＳ 明朝" w:hint="eastAsia"/>
                  <w:color w:val="000000" w:themeColor="text1"/>
                </w:rPr>
                <w:delText>：</w:delText>
              </w:r>
              <w:r w:rsidRPr="00D42797" w:rsidDel="00ED60E4">
                <w:rPr>
                  <w:rFonts w:ascii="ＭＳ 明朝" w:hAnsi="ＭＳ 明朝" w:hint="eastAsia"/>
                  <w:color w:val="000000" w:themeColor="text1"/>
                </w:rPr>
                <w:delText>Road Asset Management Platform）を設立して</w:delText>
              </w:r>
              <w:r w:rsidR="00E950B4" w:rsidDel="00ED60E4">
                <w:rPr>
                  <w:rFonts w:ascii="ＭＳ 明朝" w:hAnsi="ＭＳ 明朝" w:hint="eastAsia"/>
                  <w:color w:val="000000" w:themeColor="text1"/>
                </w:rPr>
                <w:delText>いる。</w:delText>
              </w:r>
              <w:r w:rsidRPr="00D42797" w:rsidDel="00ED60E4">
                <w:rPr>
                  <w:rFonts w:ascii="ＭＳ 明朝" w:hAnsi="ＭＳ 明朝" w:hint="eastAsia"/>
                  <w:color w:val="000000" w:themeColor="text1"/>
                </w:rPr>
                <w:delText>その活動の一つである長期研修員事業では、</w:delText>
              </w:r>
              <w:r w:rsidR="00E950B4" w:rsidDel="00ED60E4">
                <w:rPr>
                  <w:rFonts w:ascii="ＭＳ 明朝" w:hAnsi="ＭＳ 明朝" w:hint="eastAsia"/>
                  <w:color w:val="000000" w:themeColor="text1"/>
                </w:rPr>
                <w:delText>①</w:delText>
              </w:r>
              <w:r w:rsidR="00E950B4" w:rsidRPr="00D42797" w:rsidDel="00ED60E4">
                <w:rPr>
                  <w:rFonts w:ascii="ＭＳ 明朝" w:hAnsi="ＭＳ 明朝" w:hint="eastAsia"/>
                  <w:color w:val="000000" w:themeColor="text1"/>
                </w:rPr>
                <w:delText>本邦大学院において道路アセットマネジメントにかかる知識・技術を修得させる</w:delText>
              </w:r>
              <w:r w:rsidR="00E950B4" w:rsidDel="00ED60E4">
                <w:rPr>
                  <w:rFonts w:ascii="ＭＳ 明朝" w:hAnsi="ＭＳ 明朝" w:hint="eastAsia"/>
                  <w:color w:val="000000" w:themeColor="text1"/>
                </w:rPr>
                <w:delText>こと、②</w:delText>
              </w:r>
              <w:r w:rsidR="00E950B4" w:rsidRPr="00D42797" w:rsidDel="00ED60E4">
                <w:rPr>
                  <w:rFonts w:ascii="ＭＳ 明朝" w:hAnsi="ＭＳ 明朝" w:hint="eastAsia"/>
                  <w:color w:val="000000" w:themeColor="text1"/>
                </w:rPr>
                <w:delText>日本の取り組み状況や人材育成手法の視察を通じた本邦技術に対する理解促進</w:delText>
              </w:r>
              <w:r w:rsidR="00E950B4" w:rsidDel="00ED60E4">
                <w:rPr>
                  <w:rFonts w:ascii="ＭＳ 明朝" w:hAnsi="ＭＳ 明朝" w:hint="eastAsia"/>
                  <w:color w:val="000000" w:themeColor="text1"/>
                </w:rPr>
                <w:delText>、③</w:delText>
              </w:r>
              <w:r w:rsidR="00E950B4" w:rsidRPr="00D42797" w:rsidDel="00ED60E4">
                <w:rPr>
                  <w:rFonts w:ascii="ＭＳ 明朝" w:hAnsi="ＭＳ 明朝" w:hint="eastAsia"/>
                  <w:color w:val="000000" w:themeColor="text1"/>
                </w:rPr>
                <w:delText>日本国内の政策立案者や研究開発者との人脈形成等を行うことにより、将来の同分野における中核となる人材を育成し、自国での道路アセットマネジメント定着に向けた政策立案や実施に寄与することを目的と</w:delText>
              </w:r>
              <w:r w:rsidR="00E950B4" w:rsidDel="00ED60E4">
                <w:rPr>
                  <w:rFonts w:ascii="ＭＳ 明朝" w:hAnsi="ＭＳ 明朝" w:hint="eastAsia"/>
                  <w:color w:val="000000" w:themeColor="text1"/>
                </w:rPr>
                <w:delText>し、</w:delText>
              </w:r>
              <w:r w:rsidRPr="00D42797" w:rsidDel="00ED60E4">
                <w:rPr>
                  <w:rFonts w:ascii="ＭＳ 明朝" w:hAnsi="ＭＳ 明朝" w:hint="eastAsia"/>
                  <w:color w:val="000000" w:themeColor="text1"/>
                </w:rPr>
                <w:delText>2017年より各国省庁、研究機関、大学の職員等を対象に、日本の大学に長期研修員として</w:delText>
              </w:r>
              <w:commentRangeStart w:id="15"/>
              <w:r w:rsidRPr="00D42797" w:rsidDel="00ED60E4">
                <w:rPr>
                  <w:rFonts w:ascii="ＭＳ 明朝" w:hAnsi="ＭＳ 明朝" w:hint="eastAsia"/>
                  <w:color w:val="000000" w:themeColor="text1"/>
                </w:rPr>
                <w:delText>2023年4月までに計17ヵ国</w:delText>
              </w:r>
              <w:r w:rsidR="009606E2" w:rsidDel="00ED60E4">
                <w:rPr>
                  <w:rFonts w:ascii="ＭＳ 明朝" w:hAnsi="ＭＳ 明朝" w:hint="eastAsia"/>
                  <w:color w:val="000000" w:themeColor="text1"/>
                </w:rPr>
                <w:delText>より</w:delText>
              </w:r>
              <w:r w:rsidRPr="00D42797" w:rsidDel="00ED60E4">
                <w:rPr>
                  <w:rFonts w:ascii="ＭＳ 明朝" w:hAnsi="ＭＳ 明朝" w:hint="eastAsia"/>
                  <w:color w:val="000000" w:themeColor="text1"/>
                </w:rPr>
                <w:delText>71名</w:delText>
              </w:r>
              <w:commentRangeEnd w:id="15"/>
              <w:r w:rsidDel="00ED60E4">
                <w:rPr>
                  <w:rStyle w:val="af2"/>
                </w:rPr>
                <w:commentReference w:id="15"/>
              </w:r>
              <w:r w:rsidR="009606E2" w:rsidDel="00ED60E4">
                <w:rPr>
                  <w:rFonts w:ascii="ＭＳ 明朝" w:hAnsi="ＭＳ 明朝" w:hint="eastAsia"/>
                  <w:color w:val="000000" w:themeColor="text1"/>
                </w:rPr>
                <w:delText>の</w:delText>
              </w:r>
              <w:r w:rsidRPr="00D42797" w:rsidDel="00ED60E4">
                <w:rPr>
                  <w:rFonts w:ascii="ＭＳ 明朝" w:hAnsi="ＭＳ 明朝" w:hint="eastAsia"/>
                  <w:color w:val="000000" w:themeColor="text1"/>
                </w:rPr>
                <w:delText>修士課程、又は博士課程の学生として</w:delText>
              </w:r>
              <w:r w:rsidR="009416AB" w:rsidDel="00ED60E4">
                <w:rPr>
                  <w:rFonts w:ascii="ＭＳ 明朝" w:hAnsi="ＭＳ 明朝" w:hint="eastAsia"/>
                  <w:color w:val="000000" w:themeColor="text1"/>
                </w:rPr>
                <w:delText>、1</w:delText>
              </w:r>
              <w:r w:rsidR="009416AB" w:rsidDel="00ED60E4">
                <w:rPr>
                  <w:rFonts w:ascii="ＭＳ 明朝" w:hAnsi="ＭＳ 明朝"/>
                  <w:color w:val="000000" w:themeColor="text1"/>
                </w:rPr>
                <w:delText>5</w:delText>
              </w:r>
              <w:r w:rsidR="009416AB" w:rsidDel="00ED60E4">
                <w:rPr>
                  <w:rFonts w:ascii="ＭＳ 明朝" w:hAnsi="ＭＳ 明朝" w:hint="eastAsia"/>
                  <w:color w:val="000000" w:themeColor="text1"/>
                </w:rPr>
                <w:delText>の国内大学に</w:delText>
              </w:r>
              <w:r w:rsidRPr="00D42797" w:rsidDel="00ED60E4">
                <w:rPr>
                  <w:rFonts w:ascii="ＭＳ 明朝" w:hAnsi="ＭＳ 明朝" w:hint="eastAsia"/>
                  <w:color w:val="000000" w:themeColor="text1"/>
                </w:rPr>
                <w:delText>受け入れてい</w:delText>
              </w:r>
              <w:r w:rsidDel="00ED60E4">
                <w:rPr>
                  <w:rFonts w:ascii="ＭＳ 明朝" w:hAnsi="ＭＳ 明朝" w:hint="eastAsia"/>
                  <w:color w:val="000000" w:themeColor="text1"/>
                </w:rPr>
                <w:delText>る。</w:delText>
              </w:r>
            </w:del>
          </w:p>
          <w:p w14:paraId="5C6D3377" w14:textId="7620E538" w:rsidR="005F0DEB" w:rsidRPr="00084203" w:rsidRDefault="009606E2" w:rsidP="001334C5">
            <w:pPr>
              <w:spacing w:line="360" w:lineRule="exact"/>
              <w:ind w:firstLineChars="100" w:firstLine="210"/>
              <w:rPr>
                <w:rFonts w:ascii="ＭＳ 明朝" w:hAnsi="ＭＳ 明朝"/>
              </w:rPr>
            </w:pPr>
            <w:del w:id="16" w:author="田中 淳" w:date="2025-01-11T10:43:00Z" w16du:dateUtc="2025-01-11T01:43:00Z">
              <w:r w:rsidDel="00ED60E4">
                <w:rPr>
                  <w:rFonts w:ascii="ＭＳ 明朝" w:hAnsi="ＭＳ 明朝" w:hint="eastAsia"/>
                  <w:color w:val="000000" w:themeColor="text1"/>
                </w:rPr>
                <w:delText>J</w:delText>
              </w:r>
              <w:r w:rsidDel="00ED60E4">
                <w:rPr>
                  <w:rFonts w:ascii="ＭＳ 明朝" w:hAnsi="ＭＳ 明朝"/>
                  <w:color w:val="000000" w:themeColor="text1"/>
                </w:rPr>
                <w:delText>ICA</w:delText>
              </w:r>
              <w:r w:rsidDel="00ED60E4">
                <w:rPr>
                  <w:rFonts w:ascii="ＭＳ 明朝" w:hAnsi="ＭＳ 明朝" w:hint="eastAsia"/>
                  <w:color w:val="000000" w:themeColor="text1"/>
                </w:rPr>
                <w:delText>としては</w:delText>
              </w:r>
              <w:r w:rsidR="00D42797" w:rsidDel="00ED60E4">
                <w:rPr>
                  <w:rFonts w:ascii="ＭＳ 明朝" w:hAnsi="ＭＳ 明朝" w:hint="eastAsia"/>
                  <w:color w:val="000000" w:themeColor="text1"/>
                </w:rPr>
                <w:delText>日本在学中に</w:delText>
              </w:r>
              <w:r w:rsidR="00E950B4" w:rsidDel="00ED60E4">
                <w:rPr>
                  <w:rFonts w:ascii="ＭＳ 明朝" w:hAnsi="ＭＳ 明朝" w:hint="eastAsia"/>
                  <w:color w:val="000000" w:themeColor="text1"/>
                </w:rPr>
                <w:delText>留学生セミナー</w:delText>
              </w:r>
              <w:r w:rsidR="009416AB" w:rsidDel="00ED60E4">
                <w:rPr>
                  <w:rFonts w:ascii="ＭＳ 明朝" w:hAnsi="ＭＳ 明朝" w:hint="eastAsia"/>
                  <w:color w:val="000000" w:themeColor="text1"/>
                </w:rPr>
                <w:delText>、</w:delText>
              </w:r>
              <w:r w:rsidR="00E950B4" w:rsidDel="00ED60E4">
                <w:rPr>
                  <w:rFonts w:ascii="ＭＳ 明朝" w:hAnsi="ＭＳ 明朝" w:hint="eastAsia"/>
                  <w:color w:val="000000" w:themeColor="text1"/>
                </w:rPr>
                <w:delText>インターンシップ</w:delText>
              </w:r>
              <w:r w:rsidR="009416AB" w:rsidDel="00ED60E4">
                <w:rPr>
                  <w:rFonts w:ascii="ＭＳ 明朝" w:hAnsi="ＭＳ 明朝" w:hint="eastAsia"/>
                  <w:color w:val="000000" w:themeColor="text1"/>
                </w:rPr>
                <w:delText>、課題別研修への参加の機会を提供しており、長期研修員間の交流促進として</w:delText>
              </w:r>
              <w:r w:rsidDel="00ED60E4">
                <w:rPr>
                  <w:rFonts w:ascii="ＭＳ 明朝" w:hAnsi="ＭＳ 明朝" w:hint="eastAsia"/>
                  <w:color w:val="000000" w:themeColor="text1"/>
                </w:rPr>
                <w:delText>は</w:delText>
              </w:r>
              <w:r w:rsidR="009416AB" w:rsidDel="00ED60E4">
                <w:rPr>
                  <w:rFonts w:ascii="ＭＳ 明朝" w:hAnsi="ＭＳ 明朝" w:hint="eastAsia"/>
                  <w:color w:val="000000" w:themeColor="text1"/>
                </w:rPr>
                <w:delText>SNSを活用したプラット</w:delText>
              </w:r>
              <w:r w:rsidR="00156FB7" w:rsidDel="00ED60E4">
                <w:rPr>
                  <w:rFonts w:ascii="ＭＳ 明朝" w:hAnsi="ＭＳ 明朝" w:hint="eastAsia"/>
                  <w:color w:val="000000" w:themeColor="text1"/>
                </w:rPr>
                <w:delText>フォーム</w:delText>
              </w:r>
              <w:r w:rsidR="009416AB" w:rsidDel="00ED60E4">
                <w:rPr>
                  <w:rFonts w:ascii="ＭＳ 明朝" w:hAnsi="ＭＳ 明朝" w:hint="eastAsia"/>
                  <w:color w:val="000000" w:themeColor="text1"/>
                </w:rPr>
                <w:delText>を構築している。</w:delText>
              </w:r>
              <w:r w:rsidDel="00ED60E4">
                <w:rPr>
                  <w:rFonts w:ascii="ＭＳ 明朝" w:hAnsi="ＭＳ 明朝" w:hint="eastAsia"/>
                  <w:color w:val="000000" w:themeColor="text1"/>
                </w:rPr>
                <w:delText>また、</w:delText>
              </w:r>
              <w:r w:rsidRPr="009606E2" w:rsidDel="00ED60E4">
                <w:rPr>
                  <w:rFonts w:ascii="ＭＳ 明朝" w:hAnsi="ＭＳ 明朝" w:hint="eastAsia"/>
                  <w:color w:val="000000" w:themeColor="text1"/>
                </w:rPr>
                <w:delText>在学中の全研修員に対して</w:delText>
              </w:r>
              <w:r w:rsidDel="00ED60E4">
                <w:rPr>
                  <w:rFonts w:ascii="ＭＳ 明朝" w:hAnsi="ＭＳ 明朝" w:hint="eastAsia"/>
                  <w:color w:val="000000" w:themeColor="text1"/>
                </w:rPr>
                <w:delText>定期的に</w:delText>
              </w:r>
              <w:r w:rsidRPr="009606E2" w:rsidDel="00ED60E4">
                <w:rPr>
                  <w:rFonts w:ascii="ＭＳ 明朝" w:hAnsi="ＭＳ 明朝" w:hint="eastAsia"/>
                  <w:color w:val="000000" w:themeColor="text1"/>
                </w:rPr>
                <w:delText>書面によるモニタリングを実施</w:delText>
              </w:r>
              <w:r w:rsidDel="00ED60E4">
                <w:rPr>
                  <w:rFonts w:ascii="ＭＳ 明朝" w:hAnsi="ＭＳ 明朝" w:hint="eastAsia"/>
                  <w:color w:val="000000" w:themeColor="text1"/>
                </w:rPr>
                <w:delText>し、</w:delText>
              </w:r>
              <w:r w:rsidRPr="009606E2" w:rsidDel="00ED60E4">
                <w:rPr>
                  <w:rFonts w:ascii="ＭＳ 明朝" w:hAnsi="ＭＳ 明朝" w:hint="eastAsia"/>
                  <w:color w:val="000000" w:themeColor="text1"/>
                </w:rPr>
                <w:delText>学業や生活、健康面に問題が見られる研修員に対しては、JICA担当職員や産業医が個別にヒアリングを実施し、在学中の活動をサポート</w:delText>
              </w:r>
              <w:r w:rsidDel="00ED60E4">
                <w:rPr>
                  <w:rFonts w:ascii="ＭＳ 明朝" w:hAnsi="ＭＳ 明朝" w:hint="eastAsia"/>
                  <w:color w:val="000000" w:themeColor="text1"/>
                </w:rPr>
                <w:delText>している。長期研修員の中には国内外のシンポジウム等で研究活動に係る賞</w:delText>
              </w:r>
              <w:r w:rsidR="001334C5" w:rsidDel="00ED60E4">
                <w:rPr>
                  <w:rFonts w:ascii="ＭＳ 明朝" w:hAnsi="ＭＳ 明朝" w:hint="eastAsia"/>
                  <w:color w:val="000000" w:themeColor="text1"/>
                </w:rPr>
                <w:delText>の</w:delText>
              </w:r>
              <w:r w:rsidDel="00ED60E4">
                <w:rPr>
                  <w:rFonts w:ascii="ＭＳ 明朝" w:hAnsi="ＭＳ 明朝" w:hint="eastAsia"/>
                  <w:color w:val="000000" w:themeColor="text1"/>
                </w:rPr>
                <w:delText>受賞</w:delText>
              </w:r>
              <w:r w:rsidR="001334C5" w:rsidDel="00ED60E4">
                <w:rPr>
                  <w:rFonts w:ascii="ＭＳ 明朝" w:hAnsi="ＭＳ 明朝" w:hint="eastAsia"/>
                  <w:color w:val="000000" w:themeColor="text1"/>
                </w:rPr>
                <w:delText>、</w:delText>
              </w:r>
              <w:r w:rsidDel="00ED60E4">
                <w:rPr>
                  <w:rFonts w:ascii="ＭＳ 明朝" w:hAnsi="ＭＳ 明朝" w:hint="eastAsia"/>
                  <w:color w:val="000000" w:themeColor="text1"/>
                </w:rPr>
                <w:delText>母国に帰国後、所属先に戻り</w:delText>
              </w:r>
              <w:r w:rsidRPr="009606E2" w:rsidDel="00ED60E4">
                <w:rPr>
                  <w:rFonts w:ascii="ＭＳ 明朝" w:hAnsi="ＭＳ 明朝" w:hint="eastAsia"/>
                  <w:color w:val="000000" w:themeColor="text1"/>
                </w:rPr>
                <w:delText>現場での技術指導や後進育成に成果を上げて</w:delText>
              </w:r>
              <w:r w:rsidR="00156FB7" w:rsidDel="00ED60E4">
                <w:rPr>
                  <w:rFonts w:ascii="ＭＳ 明朝" w:hAnsi="ＭＳ 明朝" w:hint="eastAsia"/>
                  <w:color w:val="000000" w:themeColor="text1"/>
                </w:rPr>
                <w:delText>い</w:delText>
              </w:r>
              <w:r w:rsidDel="00ED60E4">
                <w:rPr>
                  <w:rFonts w:ascii="ＭＳ 明朝" w:hAnsi="ＭＳ 明朝" w:hint="eastAsia"/>
                  <w:color w:val="000000" w:themeColor="text1"/>
                </w:rPr>
                <w:delText>る事例もある。</w:delText>
              </w:r>
              <w:r w:rsidR="001334C5" w:rsidDel="00ED60E4">
                <w:rPr>
                  <w:rFonts w:ascii="ＭＳ 明朝" w:hAnsi="ＭＳ 明朝" w:hint="eastAsia"/>
                  <w:color w:val="000000" w:themeColor="text1"/>
                </w:rPr>
                <w:delText>帰国研修員に対しては、</w:delText>
              </w:r>
              <w:r w:rsidRPr="009606E2" w:rsidDel="00ED60E4">
                <w:rPr>
                  <w:rFonts w:ascii="ＭＳ 明朝" w:hAnsi="ＭＳ 明朝" w:hint="eastAsia"/>
                  <w:color w:val="000000" w:themeColor="text1"/>
                </w:rPr>
                <w:delText>継続的なフォローアップのため</w:delText>
              </w:r>
              <w:r w:rsidR="00156FB7" w:rsidDel="00ED60E4">
                <w:rPr>
                  <w:rFonts w:ascii="ＭＳ 明朝" w:hAnsi="ＭＳ 明朝" w:hint="eastAsia"/>
                  <w:color w:val="000000" w:themeColor="text1"/>
                </w:rPr>
                <w:delText>の</w:delText>
              </w:r>
              <w:r w:rsidRPr="009606E2" w:rsidDel="00ED60E4">
                <w:rPr>
                  <w:rFonts w:ascii="ＭＳ 明朝" w:hAnsi="ＭＳ 明朝" w:hint="eastAsia"/>
                  <w:color w:val="000000" w:themeColor="text1"/>
                </w:rPr>
                <w:delText>インタビュー</w:delText>
              </w:r>
              <w:r w:rsidR="00156FB7" w:rsidDel="00ED60E4">
                <w:rPr>
                  <w:rFonts w:ascii="ＭＳ 明朝" w:hAnsi="ＭＳ 明朝" w:hint="eastAsia"/>
                  <w:color w:val="000000" w:themeColor="text1"/>
                </w:rPr>
                <w:delText>を</w:delText>
              </w:r>
              <w:r w:rsidRPr="009606E2" w:rsidDel="00ED60E4">
                <w:rPr>
                  <w:rFonts w:ascii="ＭＳ 明朝" w:hAnsi="ＭＳ 明朝" w:hint="eastAsia"/>
                  <w:color w:val="000000" w:themeColor="text1"/>
                </w:rPr>
                <w:delText>実施</w:delText>
              </w:r>
              <w:r w:rsidR="001334C5" w:rsidDel="00ED60E4">
                <w:rPr>
                  <w:rFonts w:ascii="ＭＳ 明朝" w:hAnsi="ＭＳ 明朝" w:hint="eastAsia"/>
                  <w:color w:val="000000" w:themeColor="text1"/>
                </w:rPr>
                <w:delText>し、「</w:delText>
              </w:r>
              <w:r w:rsidR="001334C5" w:rsidRPr="001334C5" w:rsidDel="00ED60E4">
                <w:rPr>
                  <w:rFonts w:ascii="ＭＳ 明朝" w:hAnsi="ＭＳ 明朝" w:hint="eastAsia"/>
                  <w:color w:val="000000" w:themeColor="text1"/>
                </w:rPr>
                <w:delText>大学での研究内容や日本での経験が、自国での政策立案や業務に役立っている</w:delText>
              </w:r>
              <w:r w:rsidR="00156FB7" w:rsidDel="00ED60E4">
                <w:rPr>
                  <w:rFonts w:ascii="ＭＳ 明朝" w:hAnsi="ＭＳ 明朝" w:hint="eastAsia"/>
                  <w:color w:val="000000" w:themeColor="text1"/>
                </w:rPr>
                <w:delText>」等の</w:delText>
              </w:r>
              <w:r w:rsidR="001334C5" w:rsidRPr="001334C5" w:rsidDel="00ED60E4">
                <w:rPr>
                  <w:rFonts w:ascii="ＭＳ 明朝" w:hAnsi="ＭＳ 明朝" w:hint="eastAsia"/>
                  <w:color w:val="000000" w:themeColor="text1"/>
                </w:rPr>
                <w:delText>声が得られ</w:delText>
              </w:r>
              <w:r w:rsidR="001334C5" w:rsidDel="00ED60E4">
                <w:rPr>
                  <w:rFonts w:ascii="ＭＳ 明朝" w:hAnsi="ＭＳ 明朝" w:hint="eastAsia"/>
                  <w:color w:val="000000" w:themeColor="text1"/>
                </w:rPr>
                <w:delText>、</w:delText>
              </w:r>
              <w:r w:rsidR="00156FB7" w:rsidDel="00ED60E4">
                <w:rPr>
                  <w:rFonts w:ascii="ＭＳ 明朝" w:hAnsi="ＭＳ 明朝" w:hint="eastAsia"/>
                  <w:color w:val="000000" w:themeColor="text1"/>
                </w:rPr>
                <w:delText>修得</w:delText>
              </w:r>
              <w:r w:rsidR="001334C5" w:rsidRPr="001334C5" w:rsidDel="00ED60E4">
                <w:rPr>
                  <w:rFonts w:ascii="ＭＳ 明朝" w:hAnsi="ＭＳ 明朝" w:hint="eastAsia"/>
                  <w:color w:val="000000" w:themeColor="text1"/>
                </w:rPr>
                <w:delText>した知識を自国の業務に還元し、関係者の能力向上に向け精力的に活動している研修生が複数名確認でき</w:delText>
              </w:r>
              <w:r w:rsidR="001334C5" w:rsidDel="00ED60E4">
                <w:rPr>
                  <w:rFonts w:ascii="ＭＳ 明朝" w:hAnsi="ＭＳ 明朝" w:hint="eastAsia"/>
                  <w:color w:val="000000" w:themeColor="text1"/>
                </w:rPr>
                <w:delText>ている。今後は帰国後のネットワーク維持をより強固にすべく、</w:delText>
              </w:r>
              <w:r w:rsidRPr="009606E2" w:rsidDel="00ED60E4">
                <w:rPr>
                  <w:rFonts w:ascii="ＭＳ 明朝" w:hAnsi="ＭＳ 明朝" w:hint="eastAsia"/>
                  <w:color w:val="000000" w:themeColor="text1"/>
                </w:rPr>
                <w:delText>アルムナイセミナーの</w:delText>
              </w:r>
              <w:r w:rsidR="001334C5" w:rsidDel="00ED60E4">
                <w:rPr>
                  <w:rFonts w:ascii="ＭＳ 明朝" w:hAnsi="ＭＳ 明朝" w:hint="eastAsia"/>
                  <w:color w:val="000000" w:themeColor="text1"/>
                </w:rPr>
                <w:delText>開催を企画している。</w:delText>
              </w:r>
            </w:del>
          </w:p>
        </w:tc>
      </w:tr>
    </w:tbl>
    <w:p w14:paraId="44BD923B" w14:textId="77777777" w:rsidR="00F877AB" w:rsidRPr="00A10282" w:rsidRDefault="00F877AB" w:rsidP="001645B4">
      <w:pPr>
        <w:pStyle w:val="ae"/>
        <w:rPr>
          <w:u w:val="single"/>
        </w:rPr>
      </w:pPr>
    </w:p>
    <w:sectPr w:rsidR="00F877AB" w:rsidRPr="00A10282" w:rsidSect="005F4721">
      <w:footerReference w:type="default" r:id="rId12"/>
      <w:pgSz w:w="11906" w:h="16838" w:code="9"/>
      <w:pgMar w:top="1134" w:right="1134" w:bottom="1134" w:left="1134" w:header="567" w:footer="283"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Kondo, Ryuhei[近藤 竜平]" w:date="2024-03-01T10:54:00Z" w:initials="KR竜">
    <w:p w14:paraId="58252D9B" w14:textId="77777777" w:rsidR="00D42797" w:rsidRDefault="00D42797" w:rsidP="00F76CCB">
      <w:pPr>
        <w:pStyle w:val="af3"/>
      </w:pPr>
      <w:r>
        <w:rPr>
          <w:rStyle w:val="af2"/>
        </w:rPr>
        <w:annotationRef/>
      </w:r>
      <w:r>
        <w:rPr>
          <w:rFonts w:hint="eastAsia"/>
        </w:rPr>
        <w:t>発表会（</w:t>
      </w:r>
      <w:r>
        <w:t>6/3</w:t>
      </w:r>
      <w:r>
        <w:rPr>
          <w:rFonts w:hint="eastAsia"/>
        </w:rPr>
        <w:t>）では時点最新の内容にて報告予定。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252D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8C324C" w16cex:dateUtc="2024-03-01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252D9B" w16cid:durableId="298C32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4D660" w14:textId="77777777" w:rsidR="00222135" w:rsidRDefault="00222135" w:rsidP="0058075A">
      <w:r>
        <w:separator/>
      </w:r>
    </w:p>
  </w:endnote>
  <w:endnote w:type="continuationSeparator" w:id="0">
    <w:p w14:paraId="7C0C61F0" w14:textId="77777777" w:rsidR="00222135" w:rsidRDefault="00222135" w:rsidP="0058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242F" w14:textId="77777777" w:rsidR="00EE7722" w:rsidRDefault="00EE7722">
    <w:pPr>
      <w:pStyle w:val="a8"/>
      <w:jc w:val="center"/>
    </w:pPr>
  </w:p>
  <w:p w14:paraId="5CE7E0B6" w14:textId="77777777" w:rsidR="00EE7722" w:rsidRDefault="00EE77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D27A1" w14:textId="77777777" w:rsidR="00222135" w:rsidRDefault="00222135" w:rsidP="0058075A">
      <w:r>
        <w:separator/>
      </w:r>
    </w:p>
  </w:footnote>
  <w:footnote w:type="continuationSeparator" w:id="0">
    <w:p w14:paraId="6B6FC367" w14:textId="77777777" w:rsidR="00222135" w:rsidRDefault="00222135" w:rsidP="00580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0305A"/>
    <w:multiLevelType w:val="hybridMultilevel"/>
    <w:tmpl w:val="9B966E0A"/>
    <w:lvl w:ilvl="0" w:tplc="235E2904">
      <w:start w:val="1"/>
      <w:numFmt w:val="bullet"/>
      <w:lvlText w:val="・"/>
      <w:lvlJc w:val="left"/>
      <w:pPr>
        <w:tabs>
          <w:tab w:val="num" w:pos="813"/>
        </w:tabs>
        <w:ind w:left="813" w:hanging="360"/>
      </w:pPr>
      <w:rPr>
        <w:rFonts w:ascii="ＭＳ 明朝" w:eastAsia="ＭＳ 明朝" w:hAnsi="Century" w:cs="Times New Roman" w:hint="eastAsia"/>
      </w:rPr>
    </w:lvl>
    <w:lvl w:ilvl="1" w:tplc="FD8477AC" w:tentative="1">
      <w:start w:val="1"/>
      <w:numFmt w:val="bullet"/>
      <w:lvlText w:val=""/>
      <w:lvlJc w:val="left"/>
      <w:pPr>
        <w:tabs>
          <w:tab w:val="num" w:pos="1293"/>
        </w:tabs>
        <w:ind w:left="1293" w:hanging="420"/>
      </w:pPr>
      <w:rPr>
        <w:rFonts w:ascii="Wingdings" w:hAnsi="Wingdings" w:hint="default"/>
      </w:rPr>
    </w:lvl>
    <w:lvl w:ilvl="2" w:tplc="7424E3C2" w:tentative="1">
      <w:start w:val="1"/>
      <w:numFmt w:val="bullet"/>
      <w:lvlText w:val=""/>
      <w:lvlJc w:val="left"/>
      <w:pPr>
        <w:tabs>
          <w:tab w:val="num" w:pos="1713"/>
        </w:tabs>
        <w:ind w:left="1713" w:hanging="420"/>
      </w:pPr>
      <w:rPr>
        <w:rFonts w:ascii="Wingdings" w:hAnsi="Wingdings" w:hint="default"/>
      </w:rPr>
    </w:lvl>
    <w:lvl w:ilvl="3" w:tplc="3A589426" w:tentative="1">
      <w:start w:val="1"/>
      <w:numFmt w:val="bullet"/>
      <w:lvlText w:val=""/>
      <w:lvlJc w:val="left"/>
      <w:pPr>
        <w:tabs>
          <w:tab w:val="num" w:pos="2133"/>
        </w:tabs>
        <w:ind w:left="2133" w:hanging="420"/>
      </w:pPr>
      <w:rPr>
        <w:rFonts w:ascii="Wingdings" w:hAnsi="Wingdings" w:hint="default"/>
      </w:rPr>
    </w:lvl>
    <w:lvl w:ilvl="4" w:tplc="1A766260" w:tentative="1">
      <w:start w:val="1"/>
      <w:numFmt w:val="bullet"/>
      <w:lvlText w:val=""/>
      <w:lvlJc w:val="left"/>
      <w:pPr>
        <w:tabs>
          <w:tab w:val="num" w:pos="2553"/>
        </w:tabs>
        <w:ind w:left="2553" w:hanging="420"/>
      </w:pPr>
      <w:rPr>
        <w:rFonts w:ascii="Wingdings" w:hAnsi="Wingdings" w:hint="default"/>
      </w:rPr>
    </w:lvl>
    <w:lvl w:ilvl="5" w:tplc="667E4C4A" w:tentative="1">
      <w:start w:val="1"/>
      <w:numFmt w:val="bullet"/>
      <w:lvlText w:val=""/>
      <w:lvlJc w:val="left"/>
      <w:pPr>
        <w:tabs>
          <w:tab w:val="num" w:pos="2973"/>
        </w:tabs>
        <w:ind w:left="2973" w:hanging="420"/>
      </w:pPr>
      <w:rPr>
        <w:rFonts w:ascii="Wingdings" w:hAnsi="Wingdings" w:hint="default"/>
      </w:rPr>
    </w:lvl>
    <w:lvl w:ilvl="6" w:tplc="4204FABA" w:tentative="1">
      <w:start w:val="1"/>
      <w:numFmt w:val="bullet"/>
      <w:lvlText w:val=""/>
      <w:lvlJc w:val="left"/>
      <w:pPr>
        <w:tabs>
          <w:tab w:val="num" w:pos="3393"/>
        </w:tabs>
        <w:ind w:left="3393" w:hanging="420"/>
      </w:pPr>
      <w:rPr>
        <w:rFonts w:ascii="Wingdings" w:hAnsi="Wingdings" w:hint="default"/>
      </w:rPr>
    </w:lvl>
    <w:lvl w:ilvl="7" w:tplc="56103720" w:tentative="1">
      <w:start w:val="1"/>
      <w:numFmt w:val="bullet"/>
      <w:lvlText w:val=""/>
      <w:lvlJc w:val="left"/>
      <w:pPr>
        <w:tabs>
          <w:tab w:val="num" w:pos="3813"/>
        </w:tabs>
        <w:ind w:left="3813" w:hanging="420"/>
      </w:pPr>
      <w:rPr>
        <w:rFonts w:ascii="Wingdings" w:hAnsi="Wingdings" w:hint="default"/>
      </w:rPr>
    </w:lvl>
    <w:lvl w:ilvl="8" w:tplc="15E07796" w:tentative="1">
      <w:start w:val="1"/>
      <w:numFmt w:val="bullet"/>
      <w:lvlText w:val=""/>
      <w:lvlJc w:val="left"/>
      <w:pPr>
        <w:tabs>
          <w:tab w:val="num" w:pos="4233"/>
        </w:tabs>
        <w:ind w:left="4233" w:hanging="420"/>
      </w:pPr>
      <w:rPr>
        <w:rFonts w:ascii="Wingdings" w:hAnsi="Wingdings" w:hint="default"/>
      </w:rPr>
    </w:lvl>
  </w:abstractNum>
  <w:abstractNum w:abstractNumId="1" w15:restartNumberingAfterBreak="0">
    <w:nsid w:val="254A3AE2"/>
    <w:multiLevelType w:val="hybridMultilevel"/>
    <w:tmpl w:val="52947D76"/>
    <w:lvl w:ilvl="0" w:tplc="4D564BE8">
      <w:start w:val="5"/>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543D47"/>
    <w:multiLevelType w:val="hybridMultilevel"/>
    <w:tmpl w:val="8794CFF2"/>
    <w:lvl w:ilvl="0" w:tplc="E610B3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CC06B9"/>
    <w:multiLevelType w:val="hybridMultilevel"/>
    <w:tmpl w:val="DCE0F768"/>
    <w:lvl w:ilvl="0" w:tplc="0100B4E8">
      <w:start w:val="1"/>
      <w:numFmt w:val="decimalEnclosedCircle"/>
      <w:lvlText w:val="%1"/>
      <w:lvlJc w:val="left"/>
      <w:pPr>
        <w:tabs>
          <w:tab w:val="num" w:pos="225"/>
        </w:tabs>
        <w:ind w:left="225" w:hanging="2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D9D1884"/>
    <w:multiLevelType w:val="hybridMultilevel"/>
    <w:tmpl w:val="1C7049B6"/>
    <w:lvl w:ilvl="0" w:tplc="02D0238C">
      <w:start w:val="4"/>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2B0E5A"/>
    <w:multiLevelType w:val="hybridMultilevel"/>
    <w:tmpl w:val="3DA69B6A"/>
    <w:lvl w:ilvl="0" w:tplc="5C28C914">
      <w:start w:val="1"/>
      <w:numFmt w:val="bullet"/>
      <w:lvlText w:val="・"/>
      <w:lvlJc w:val="left"/>
      <w:pPr>
        <w:tabs>
          <w:tab w:val="num" w:pos="810"/>
        </w:tabs>
        <w:ind w:left="810" w:hanging="360"/>
      </w:pPr>
      <w:rPr>
        <w:rFonts w:ascii="Times New Roman" w:eastAsia="ＭＳ ゴシック" w:hAnsi="Times New Roman" w:cs="Times New Roman" w:hint="default"/>
      </w:rPr>
    </w:lvl>
    <w:lvl w:ilvl="1" w:tplc="9A0429C4" w:tentative="1">
      <w:start w:val="1"/>
      <w:numFmt w:val="bullet"/>
      <w:lvlText w:val=""/>
      <w:lvlJc w:val="left"/>
      <w:pPr>
        <w:tabs>
          <w:tab w:val="num" w:pos="1290"/>
        </w:tabs>
        <w:ind w:left="1290" w:hanging="420"/>
      </w:pPr>
      <w:rPr>
        <w:rFonts w:ascii="Wingdings" w:hAnsi="Wingdings" w:hint="default"/>
      </w:rPr>
    </w:lvl>
    <w:lvl w:ilvl="2" w:tplc="9998DDAE" w:tentative="1">
      <w:start w:val="1"/>
      <w:numFmt w:val="bullet"/>
      <w:lvlText w:val=""/>
      <w:lvlJc w:val="left"/>
      <w:pPr>
        <w:tabs>
          <w:tab w:val="num" w:pos="1710"/>
        </w:tabs>
        <w:ind w:left="1710" w:hanging="420"/>
      </w:pPr>
      <w:rPr>
        <w:rFonts w:ascii="Wingdings" w:hAnsi="Wingdings" w:hint="default"/>
      </w:rPr>
    </w:lvl>
    <w:lvl w:ilvl="3" w:tplc="09B4B5CA" w:tentative="1">
      <w:start w:val="1"/>
      <w:numFmt w:val="bullet"/>
      <w:lvlText w:val=""/>
      <w:lvlJc w:val="left"/>
      <w:pPr>
        <w:tabs>
          <w:tab w:val="num" w:pos="2130"/>
        </w:tabs>
        <w:ind w:left="2130" w:hanging="420"/>
      </w:pPr>
      <w:rPr>
        <w:rFonts w:ascii="Wingdings" w:hAnsi="Wingdings" w:hint="default"/>
      </w:rPr>
    </w:lvl>
    <w:lvl w:ilvl="4" w:tplc="AE509D96" w:tentative="1">
      <w:start w:val="1"/>
      <w:numFmt w:val="bullet"/>
      <w:lvlText w:val=""/>
      <w:lvlJc w:val="left"/>
      <w:pPr>
        <w:tabs>
          <w:tab w:val="num" w:pos="2550"/>
        </w:tabs>
        <w:ind w:left="2550" w:hanging="420"/>
      </w:pPr>
      <w:rPr>
        <w:rFonts w:ascii="Wingdings" w:hAnsi="Wingdings" w:hint="default"/>
      </w:rPr>
    </w:lvl>
    <w:lvl w:ilvl="5" w:tplc="F77CD614" w:tentative="1">
      <w:start w:val="1"/>
      <w:numFmt w:val="bullet"/>
      <w:lvlText w:val=""/>
      <w:lvlJc w:val="left"/>
      <w:pPr>
        <w:tabs>
          <w:tab w:val="num" w:pos="2970"/>
        </w:tabs>
        <w:ind w:left="2970" w:hanging="420"/>
      </w:pPr>
      <w:rPr>
        <w:rFonts w:ascii="Wingdings" w:hAnsi="Wingdings" w:hint="default"/>
      </w:rPr>
    </w:lvl>
    <w:lvl w:ilvl="6" w:tplc="5B4E24C4" w:tentative="1">
      <w:start w:val="1"/>
      <w:numFmt w:val="bullet"/>
      <w:lvlText w:val=""/>
      <w:lvlJc w:val="left"/>
      <w:pPr>
        <w:tabs>
          <w:tab w:val="num" w:pos="3390"/>
        </w:tabs>
        <w:ind w:left="3390" w:hanging="420"/>
      </w:pPr>
      <w:rPr>
        <w:rFonts w:ascii="Wingdings" w:hAnsi="Wingdings" w:hint="default"/>
      </w:rPr>
    </w:lvl>
    <w:lvl w:ilvl="7" w:tplc="C8829918" w:tentative="1">
      <w:start w:val="1"/>
      <w:numFmt w:val="bullet"/>
      <w:lvlText w:val=""/>
      <w:lvlJc w:val="left"/>
      <w:pPr>
        <w:tabs>
          <w:tab w:val="num" w:pos="3810"/>
        </w:tabs>
        <w:ind w:left="3810" w:hanging="420"/>
      </w:pPr>
      <w:rPr>
        <w:rFonts w:ascii="Wingdings" w:hAnsi="Wingdings" w:hint="default"/>
      </w:rPr>
    </w:lvl>
    <w:lvl w:ilvl="8" w:tplc="BE32F442"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60A4506F"/>
    <w:multiLevelType w:val="hybridMultilevel"/>
    <w:tmpl w:val="1132FACE"/>
    <w:lvl w:ilvl="0" w:tplc="EF509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7829B4"/>
    <w:multiLevelType w:val="hybridMultilevel"/>
    <w:tmpl w:val="B1907A5C"/>
    <w:lvl w:ilvl="0" w:tplc="A58C8124">
      <w:start w:val="1"/>
      <w:numFmt w:val="decimal"/>
      <w:lvlText w:val="(%1)"/>
      <w:lvlJc w:val="left"/>
      <w:pPr>
        <w:tabs>
          <w:tab w:val="num" w:pos="495"/>
        </w:tabs>
        <w:ind w:left="495" w:hanging="495"/>
      </w:pPr>
      <w:rPr>
        <w:rFonts w:hint="eastAsia"/>
      </w:rPr>
    </w:lvl>
    <w:lvl w:ilvl="1" w:tplc="D3DAFB56" w:tentative="1">
      <w:start w:val="1"/>
      <w:numFmt w:val="aiueoFullWidth"/>
      <w:lvlText w:val="(%2)"/>
      <w:lvlJc w:val="left"/>
      <w:pPr>
        <w:tabs>
          <w:tab w:val="num" w:pos="840"/>
        </w:tabs>
        <w:ind w:left="840" w:hanging="420"/>
      </w:pPr>
    </w:lvl>
    <w:lvl w:ilvl="2" w:tplc="C0DAF748" w:tentative="1">
      <w:start w:val="1"/>
      <w:numFmt w:val="decimalEnclosedCircle"/>
      <w:lvlText w:val="%3"/>
      <w:lvlJc w:val="left"/>
      <w:pPr>
        <w:tabs>
          <w:tab w:val="num" w:pos="1260"/>
        </w:tabs>
        <w:ind w:left="1260" w:hanging="420"/>
      </w:pPr>
    </w:lvl>
    <w:lvl w:ilvl="3" w:tplc="2102CE08">
      <w:start w:val="1"/>
      <w:numFmt w:val="decimal"/>
      <w:lvlText w:val="%4."/>
      <w:lvlJc w:val="left"/>
      <w:pPr>
        <w:tabs>
          <w:tab w:val="num" w:pos="1680"/>
        </w:tabs>
        <w:ind w:left="1680" w:hanging="420"/>
      </w:pPr>
    </w:lvl>
    <w:lvl w:ilvl="4" w:tplc="94A28BA2" w:tentative="1">
      <w:start w:val="1"/>
      <w:numFmt w:val="aiueoFullWidth"/>
      <w:lvlText w:val="(%5)"/>
      <w:lvlJc w:val="left"/>
      <w:pPr>
        <w:tabs>
          <w:tab w:val="num" w:pos="2100"/>
        </w:tabs>
        <w:ind w:left="2100" w:hanging="420"/>
      </w:pPr>
    </w:lvl>
    <w:lvl w:ilvl="5" w:tplc="541C3FEE" w:tentative="1">
      <w:start w:val="1"/>
      <w:numFmt w:val="decimalEnclosedCircle"/>
      <w:lvlText w:val="%6"/>
      <w:lvlJc w:val="left"/>
      <w:pPr>
        <w:tabs>
          <w:tab w:val="num" w:pos="2520"/>
        </w:tabs>
        <w:ind w:left="2520" w:hanging="420"/>
      </w:pPr>
    </w:lvl>
    <w:lvl w:ilvl="6" w:tplc="E7FA24C2" w:tentative="1">
      <w:start w:val="1"/>
      <w:numFmt w:val="decimal"/>
      <w:lvlText w:val="%7."/>
      <w:lvlJc w:val="left"/>
      <w:pPr>
        <w:tabs>
          <w:tab w:val="num" w:pos="2940"/>
        </w:tabs>
        <w:ind w:left="2940" w:hanging="420"/>
      </w:pPr>
    </w:lvl>
    <w:lvl w:ilvl="7" w:tplc="6C58C7BA" w:tentative="1">
      <w:start w:val="1"/>
      <w:numFmt w:val="aiueoFullWidth"/>
      <w:lvlText w:val="(%8)"/>
      <w:lvlJc w:val="left"/>
      <w:pPr>
        <w:tabs>
          <w:tab w:val="num" w:pos="3360"/>
        </w:tabs>
        <w:ind w:left="3360" w:hanging="420"/>
      </w:pPr>
    </w:lvl>
    <w:lvl w:ilvl="8" w:tplc="AA1806DE" w:tentative="1">
      <w:start w:val="1"/>
      <w:numFmt w:val="decimalEnclosedCircle"/>
      <w:lvlText w:val="%9"/>
      <w:lvlJc w:val="left"/>
      <w:pPr>
        <w:tabs>
          <w:tab w:val="num" w:pos="3780"/>
        </w:tabs>
        <w:ind w:left="3780" w:hanging="420"/>
      </w:pPr>
    </w:lvl>
  </w:abstractNum>
  <w:abstractNum w:abstractNumId="8" w15:restartNumberingAfterBreak="0">
    <w:nsid w:val="739027F6"/>
    <w:multiLevelType w:val="hybridMultilevel"/>
    <w:tmpl w:val="4D065256"/>
    <w:lvl w:ilvl="0" w:tplc="FFFFFFFF">
      <w:start w:val="1"/>
      <w:numFmt w:val="decimalEnclosedCircle"/>
      <w:lvlText w:val="%1"/>
      <w:lvlJc w:val="left"/>
      <w:pPr>
        <w:tabs>
          <w:tab w:val="num" w:pos="1080"/>
        </w:tabs>
        <w:ind w:left="1080" w:hanging="855"/>
      </w:pPr>
      <w:rPr>
        <w:rFonts w:hint="eastAsia"/>
      </w:rPr>
    </w:lvl>
    <w:lvl w:ilvl="1" w:tplc="095A0F38">
      <w:start w:val="2"/>
      <w:numFmt w:val="bullet"/>
      <w:lvlText w:val="・"/>
      <w:lvlJc w:val="left"/>
      <w:pPr>
        <w:tabs>
          <w:tab w:val="num" w:pos="1005"/>
        </w:tabs>
        <w:ind w:left="1005" w:hanging="360"/>
      </w:pPr>
      <w:rPr>
        <w:rFonts w:ascii="ＭＳ 明朝" w:eastAsia="ＭＳ 明朝" w:hAnsi="ＭＳ 明朝" w:cs="Times New Roman" w:hint="eastAsia"/>
        <w:lang w:val="en-US"/>
      </w:rPr>
    </w:lvl>
    <w:lvl w:ilvl="2" w:tplc="FFFFFFFF">
      <w:start w:val="1"/>
      <w:numFmt w:val="lowerLetter"/>
      <w:lvlText w:val="%3)"/>
      <w:lvlJc w:val="left"/>
      <w:pPr>
        <w:tabs>
          <w:tab w:val="num" w:pos="1425"/>
        </w:tabs>
        <w:ind w:left="1425" w:hanging="360"/>
      </w:pPr>
      <w:rPr>
        <w:rFonts w:hint="eastAsia"/>
      </w:rPr>
    </w:lvl>
    <w:lvl w:ilvl="3" w:tplc="67DCD7DE">
      <w:start w:val="1"/>
      <w:numFmt w:val="bullet"/>
      <w:lvlText w:val="※"/>
      <w:lvlJc w:val="left"/>
      <w:pPr>
        <w:ind w:left="1845" w:hanging="360"/>
      </w:pPr>
      <w:rPr>
        <w:rFonts w:ascii="ＭＳ 明朝" w:eastAsia="ＭＳ 明朝" w:hAnsi="ＭＳ 明朝" w:cs="Times New Roman" w:hint="eastAsia"/>
      </w:rPr>
    </w:lvl>
    <w:lvl w:ilvl="4" w:tplc="FFFFFFFF" w:tentative="1">
      <w:start w:val="1"/>
      <w:numFmt w:val="bullet"/>
      <w:lvlText w:val=""/>
      <w:lvlJc w:val="left"/>
      <w:pPr>
        <w:tabs>
          <w:tab w:val="num" w:pos="2325"/>
        </w:tabs>
        <w:ind w:left="2325" w:hanging="420"/>
      </w:pPr>
      <w:rPr>
        <w:rFonts w:ascii="Wingdings" w:hAnsi="Wingdings" w:hint="default"/>
      </w:rPr>
    </w:lvl>
    <w:lvl w:ilvl="5" w:tplc="FFFFFFFF" w:tentative="1">
      <w:start w:val="1"/>
      <w:numFmt w:val="bullet"/>
      <w:lvlText w:val=""/>
      <w:lvlJc w:val="left"/>
      <w:pPr>
        <w:tabs>
          <w:tab w:val="num" w:pos="2745"/>
        </w:tabs>
        <w:ind w:left="2745" w:hanging="420"/>
      </w:pPr>
      <w:rPr>
        <w:rFonts w:ascii="Wingdings" w:hAnsi="Wingdings" w:hint="default"/>
      </w:rPr>
    </w:lvl>
    <w:lvl w:ilvl="6" w:tplc="FFFFFFFF" w:tentative="1">
      <w:start w:val="1"/>
      <w:numFmt w:val="bullet"/>
      <w:lvlText w:val=""/>
      <w:lvlJc w:val="left"/>
      <w:pPr>
        <w:tabs>
          <w:tab w:val="num" w:pos="3165"/>
        </w:tabs>
        <w:ind w:left="3165" w:hanging="420"/>
      </w:pPr>
      <w:rPr>
        <w:rFonts w:ascii="Wingdings" w:hAnsi="Wingdings" w:hint="default"/>
      </w:rPr>
    </w:lvl>
    <w:lvl w:ilvl="7" w:tplc="FFFFFFFF" w:tentative="1">
      <w:start w:val="1"/>
      <w:numFmt w:val="bullet"/>
      <w:lvlText w:val=""/>
      <w:lvlJc w:val="left"/>
      <w:pPr>
        <w:tabs>
          <w:tab w:val="num" w:pos="3585"/>
        </w:tabs>
        <w:ind w:left="3585" w:hanging="420"/>
      </w:pPr>
      <w:rPr>
        <w:rFonts w:ascii="Wingdings" w:hAnsi="Wingdings" w:hint="default"/>
      </w:rPr>
    </w:lvl>
    <w:lvl w:ilvl="8" w:tplc="FFFFFFFF" w:tentative="1">
      <w:start w:val="1"/>
      <w:numFmt w:val="bullet"/>
      <w:lvlText w:val=""/>
      <w:lvlJc w:val="left"/>
      <w:pPr>
        <w:tabs>
          <w:tab w:val="num" w:pos="4005"/>
        </w:tabs>
        <w:ind w:left="4005" w:hanging="420"/>
      </w:pPr>
      <w:rPr>
        <w:rFonts w:ascii="Wingdings" w:hAnsi="Wingdings" w:hint="default"/>
      </w:rPr>
    </w:lvl>
  </w:abstractNum>
  <w:num w:numId="1" w16cid:durableId="2127044852">
    <w:abstractNumId w:val="6"/>
  </w:num>
  <w:num w:numId="2" w16cid:durableId="879827489">
    <w:abstractNumId w:val="8"/>
  </w:num>
  <w:num w:numId="3" w16cid:durableId="792943480">
    <w:abstractNumId w:val="7"/>
  </w:num>
  <w:num w:numId="4" w16cid:durableId="1761246558">
    <w:abstractNumId w:val="5"/>
  </w:num>
  <w:num w:numId="5" w16cid:durableId="1653218409">
    <w:abstractNumId w:val="0"/>
  </w:num>
  <w:num w:numId="6" w16cid:durableId="2058578116">
    <w:abstractNumId w:val="2"/>
  </w:num>
  <w:num w:numId="7" w16cid:durableId="858422782">
    <w:abstractNumId w:val="3"/>
  </w:num>
  <w:num w:numId="8" w16cid:durableId="2087798087">
    <w:abstractNumId w:val="4"/>
  </w:num>
  <w:num w:numId="9" w16cid:durableId="11433066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田中 淳">
    <w15:presenceInfo w15:providerId="AD" w15:userId="S::tanaka.jun@kisojiban02.onmicrosoft.com::46a1dd1a-163f-4f34-9c38-f1372c3ee476"/>
  </w15:person>
  <w15:person w15:author="Kondo, Ryuhei[近藤 竜平]">
    <w15:presenceInfo w15:providerId="AD" w15:userId="S::Kondo.Ryuhei@jica.go.jp::b59df277-c9d7-49f3-80bc-d0ed3aec71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8AA"/>
    <w:rsid w:val="00017DA6"/>
    <w:rsid w:val="00025162"/>
    <w:rsid w:val="00035384"/>
    <w:rsid w:val="000504C5"/>
    <w:rsid w:val="00072253"/>
    <w:rsid w:val="0007336D"/>
    <w:rsid w:val="00075EE8"/>
    <w:rsid w:val="00077A8C"/>
    <w:rsid w:val="0008094D"/>
    <w:rsid w:val="00084203"/>
    <w:rsid w:val="000872C0"/>
    <w:rsid w:val="000A0272"/>
    <w:rsid w:val="000B13D2"/>
    <w:rsid w:val="00104082"/>
    <w:rsid w:val="001062A4"/>
    <w:rsid w:val="00125C6B"/>
    <w:rsid w:val="001334C5"/>
    <w:rsid w:val="00133D15"/>
    <w:rsid w:val="00144715"/>
    <w:rsid w:val="00150FFA"/>
    <w:rsid w:val="0015281D"/>
    <w:rsid w:val="00156FB7"/>
    <w:rsid w:val="001645B4"/>
    <w:rsid w:val="0017293E"/>
    <w:rsid w:val="00177D8A"/>
    <w:rsid w:val="0019296D"/>
    <w:rsid w:val="001B1C85"/>
    <w:rsid w:val="001C2A70"/>
    <w:rsid w:val="001F4250"/>
    <w:rsid w:val="001F77D1"/>
    <w:rsid w:val="00206E1D"/>
    <w:rsid w:val="00222135"/>
    <w:rsid w:val="00234629"/>
    <w:rsid w:val="002450FC"/>
    <w:rsid w:val="00273FD5"/>
    <w:rsid w:val="00276A1E"/>
    <w:rsid w:val="0028099A"/>
    <w:rsid w:val="00282DE4"/>
    <w:rsid w:val="00296276"/>
    <w:rsid w:val="002A20CF"/>
    <w:rsid w:val="002B13BD"/>
    <w:rsid w:val="002C0309"/>
    <w:rsid w:val="002D2CE3"/>
    <w:rsid w:val="002D3884"/>
    <w:rsid w:val="00317679"/>
    <w:rsid w:val="00336E78"/>
    <w:rsid w:val="0034361D"/>
    <w:rsid w:val="003509F7"/>
    <w:rsid w:val="003546C5"/>
    <w:rsid w:val="00387C1D"/>
    <w:rsid w:val="003D1E57"/>
    <w:rsid w:val="00415E1F"/>
    <w:rsid w:val="00420B97"/>
    <w:rsid w:val="00422BD5"/>
    <w:rsid w:val="00432B19"/>
    <w:rsid w:val="00457376"/>
    <w:rsid w:val="00490F03"/>
    <w:rsid w:val="00493230"/>
    <w:rsid w:val="004A58AA"/>
    <w:rsid w:val="004C73BD"/>
    <w:rsid w:val="004D487C"/>
    <w:rsid w:val="004D49CE"/>
    <w:rsid w:val="004D4EBB"/>
    <w:rsid w:val="004D5974"/>
    <w:rsid w:val="004E5213"/>
    <w:rsid w:val="005026D6"/>
    <w:rsid w:val="00511760"/>
    <w:rsid w:val="00514DFD"/>
    <w:rsid w:val="00544EC9"/>
    <w:rsid w:val="00552AAF"/>
    <w:rsid w:val="00573161"/>
    <w:rsid w:val="005754D8"/>
    <w:rsid w:val="00576B05"/>
    <w:rsid w:val="00577E3D"/>
    <w:rsid w:val="0058075A"/>
    <w:rsid w:val="005A5876"/>
    <w:rsid w:val="005C4F6A"/>
    <w:rsid w:val="005D358B"/>
    <w:rsid w:val="005E1AD2"/>
    <w:rsid w:val="005E228C"/>
    <w:rsid w:val="005F0DEB"/>
    <w:rsid w:val="005F4721"/>
    <w:rsid w:val="005F477B"/>
    <w:rsid w:val="005F5AE1"/>
    <w:rsid w:val="005F60C4"/>
    <w:rsid w:val="005F61A7"/>
    <w:rsid w:val="005F64FF"/>
    <w:rsid w:val="0060237E"/>
    <w:rsid w:val="006024C3"/>
    <w:rsid w:val="00660090"/>
    <w:rsid w:val="00664A39"/>
    <w:rsid w:val="006665E0"/>
    <w:rsid w:val="006B43FF"/>
    <w:rsid w:val="006F1B5B"/>
    <w:rsid w:val="006F1F8A"/>
    <w:rsid w:val="007101AA"/>
    <w:rsid w:val="00733FAF"/>
    <w:rsid w:val="00736FB6"/>
    <w:rsid w:val="0076200D"/>
    <w:rsid w:val="007808AB"/>
    <w:rsid w:val="007817A8"/>
    <w:rsid w:val="007874E9"/>
    <w:rsid w:val="007A65BE"/>
    <w:rsid w:val="007B11F9"/>
    <w:rsid w:val="007B120F"/>
    <w:rsid w:val="008231CA"/>
    <w:rsid w:val="00823BC8"/>
    <w:rsid w:val="00823E93"/>
    <w:rsid w:val="008268E3"/>
    <w:rsid w:val="00840CEF"/>
    <w:rsid w:val="0084382D"/>
    <w:rsid w:val="008438E5"/>
    <w:rsid w:val="0087157C"/>
    <w:rsid w:val="008721D9"/>
    <w:rsid w:val="00872B7E"/>
    <w:rsid w:val="00876A59"/>
    <w:rsid w:val="008809DC"/>
    <w:rsid w:val="00882648"/>
    <w:rsid w:val="00882B2F"/>
    <w:rsid w:val="00887E9C"/>
    <w:rsid w:val="008972DE"/>
    <w:rsid w:val="008A616D"/>
    <w:rsid w:val="008B5EC8"/>
    <w:rsid w:val="008C508E"/>
    <w:rsid w:val="008C6D1D"/>
    <w:rsid w:val="008D576F"/>
    <w:rsid w:val="008E7F94"/>
    <w:rsid w:val="00917F71"/>
    <w:rsid w:val="009235C5"/>
    <w:rsid w:val="00927320"/>
    <w:rsid w:val="00937F85"/>
    <w:rsid w:val="009416AB"/>
    <w:rsid w:val="00947928"/>
    <w:rsid w:val="00956B16"/>
    <w:rsid w:val="009606E2"/>
    <w:rsid w:val="0098426A"/>
    <w:rsid w:val="009A4458"/>
    <w:rsid w:val="009E515F"/>
    <w:rsid w:val="009E75A1"/>
    <w:rsid w:val="00A0357D"/>
    <w:rsid w:val="00A06EE8"/>
    <w:rsid w:val="00A10282"/>
    <w:rsid w:val="00A11608"/>
    <w:rsid w:val="00A11FC4"/>
    <w:rsid w:val="00A233BA"/>
    <w:rsid w:val="00A430C3"/>
    <w:rsid w:val="00A53260"/>
    <w:rsid w:val="00A54128"/>
    <w:rsid w:val="00A651C5"/>
    <w:rsid w:val="00A663C0"/>
    <w:rsid w:val="00A92C8B"/>
    <w:rsid w:val="00AC767E"/>
    <w:rsid w:val="00AD0A42"/>
    <w:rsid w:val="00AD11F9"/>
    <w:rsid w:val="00AD743A"/>
    <w:rsid w:val="00AF044E"/>
    <w:rsid w:val="00B15019"/>
    <w:rsid w:val="00B50983"/>
    <w:rsid w:val="00B51E45"/>
    <w:rsid w:val="00B615F0"/>
    <w:rsid w:val="00B85D7C"/>
    <w:rsid w:val="00BA49DA"/>
    <w:rsid w:val="00BB7C41"/>
    <w:rsid w:val="00BC3C5E"/>
    <w:rsid w:val="00BC66D2"/>
    <w:rsid w:val="00BF4F64"/>
    <w:rsid w:val="00BF6B1F"/>
    <w:rsid w:val="00C033B0"/>
    <w:rsid w:val="00C27E31"/>
    <w:rsid w:val="00C51CE5"/>
    <w:rsid w:val="00C77B56"/>
    <w:rsid w:val="00CC60B8"/>
    <w:rsid w:val="00CE041F"/>
    <w:rsid w:val="00CE3990"/>
    <w:rsid w:val="00CE550B"/>
    <w:rsid w:val="00CF2EC8"/>
    <w:rsid w:val="00D112CB"/>
    <w:rsid w:val="00D12104"/>
    <w:rsid w:val="00D263D2"/>
    <w:rsid w:val="00D42797"/>
    <w:rsid w:val="00D93235"/>
    <w:rsid w:val="00D9528F"/>
    <w:rsid w:val="00DC5DE3"/>
    <w:rsid w:val="00DE53EB"/>
    <w:rsid w:val="00E15891"/>
    <w:rsid w:val="00E26AF5"/>
    <w:rsid w:val="00E27725"/>
    <w:rsid w:val="00E33A83"/>
    <w:rsid w:val="00E41175"/>
    <w:rsid w:val="00E53A6B"/>
    <w:rsid w:val="00E63E63"/>
    <w:rsid w:val="00E902CA"/>
    <w:rsid w:val="00E950B4"/>
    <w:rsid w:val="00ED2D24"/>
    <w:rsid w:val="00ED60E4"/>
    <w:rsid w:val="00EE7722"/>
    <w:rsid w:val="00EF0124"/>
    <w:rsid w:val="00F000FC"/>
    <w:rsid w:val="00F003F1"/>
    <w:rsid w:val="00F17FE1"/>
    <w:rsid w:val="00F435A5"/>
    <w:rsid w:val="00F5096D"/>
    <w:rsid w:val="00F51742"/>
    <w:rsid w:val="00F564BD"/>
    <w:rsid w:val="00F61BE8"/>
    <w:rsid w:val="00F62B99"/>
    <w:rsid w:val="00F65104"/>
    <w:rsid w:val="00F877AB"/>
    <w:rsid w:val="00FB0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BC23C8"/>
  <w15:docId w15:val="{F19608FE-2E46-4F4E-88C0-2FB86587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D11F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C6B"/>
    <w:pPr>
      <w:ind w:leftChars="400" w:left="840"/>
    </w:pPr>
  </w:style>
  <w:style w:type="paragraph" w:styleId="a4">
    <w:name w:val="Balloon Text"/>
    <w:basedOn w:val="a"/>
    <w:link w:val="a5"/>
    <w:uiPriority w:val="99"/>
    <w:semiHidden/>
    <w:unhideWhenUsed/>
    <w:rsid w:val="00BC3C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3C5E"/>
    <w:rPr>
      <w:rFonts w:asciiTheme="majorHAnsi" w:eastAsiaTheme="majorEastAsia" w:hAnsiTheme="majorHAnsi" w:cstheme="majorBidi"/>
      <w:sz w:val="18"/>
      <w:szCs w:val="18"/>
    </w:rPr>
  </w:style>
  <w:style w:type="paragraph" w:styleId="a6">
    <w:name w:val="header"/>
    <w:basedOn w:val="a"/>
    <w:link w:val="a7"/>
    <w:unhideWhenUsed/>
    <w:rsid w:val="0058075A"/>
    <w:pPr>
      <w:tabs>
        <w:tab w:val="center" w:pos="4252"/>
        <w:tab w:val="right" w:pos="8504"/>
      </w:tabs>
      <w:snapToGrid w:val="0"/>
    </w:pPr>
  </w:style>
  <w:style w:type="character" w:customStyle="1" w:styleId="a7">
    <w:name w:val="ヘッダー (文字)"/>
    <w:basedOn w:val="a0"/>
    <w:link w:val="a6"/>
    <w:uiPriority w:val="99"/>
    <w:rsid w:val="0058075A"/>
  </w:style>
  <w:style w:type="paragraph" w:styleId="a8">
    <w:name w:val="footer"/>
    <w:basedOn w:val="a"/>
    <w:link w:val="a9"/>
    <w:uiPriority w:val="99"/>
    <w:unhideWhenUsed/>
    <w:rsid w:val="0058075A"/>
    <w:pPr>
      <w:tabs>
        <w:tab w:val="center" w:pos="4252"/>
        <w:tab w:val="right" w:pos="8504"/>
      </w:tabs>
      <w:snapToGrid w:val="0"/>
    </w:pPr>
  </w:style>
  <w:style w:type="character" w:customStyle="1" w:styleId="a9">
    <w:name w:val="フッター (文字)"/>
    <w:basedOn w:val="a0"/>
    <w:link w:val="a8"/>
    <w:uiPriority w:val="99"/>
    <w:rsid w:val="0058075A"/>
  </w:style>
  <w:style w:type="paragraph" w:styleId="aa">
    <w:name w:val="Date"/>
    <w:basedOn w:val="a"/>
    <w:next w:val="a"/>
    <w:link w:val="ab"/>
    <w:uiPriority w:val="99"/>
    <w:semiHidden/>
    <w:unhideWhenUsed/>
    <w:rsid w:val="00A663C0"/>
  </w:style>
  <w:style w:type="character" w:customStyle="1" w:styleId="ab">
    <w:name w:val="日付 (文字)"/>
    <w:basedOn w:val="a0"/>
    <w:link w:val="aa"/>
    <w:uiPriority w:val="99"/>
    <w:semiHidden/>
    <w:rsid w:val="00A663C0"/>
  </w:style>
  <w:style w:type="paragraph" w:styleId="ac">
    <w:name w:val="Note Heading"/>
    <w:basedOn w:val="a"/>
    <w:next w:val="a"/>
    <w:link w:val="ad"/>
    <w:uiPriority w:val="99"/>
    <w:unhideWhenUsed/>
    <w:rsid w:val="00CE550B"/>
    <w:pPr>
      <w:jc w:val="center"/>
    </w:pPr>
  </w:style>
  <w:style w:type="character" w:customStyle="1" w:styleId="ad">
    <w:name w:val="記 (文字)"/>
    <w:basedOn w:val="a0"/>
    <w:link w:val="ac"/>
    <w:uiPriority w:val="99"/>
    <w:rsid w:val="00CE550B"/>
  </w:style>
  <w:style w:type="paragraph" w:styleId="ae">
    <w:name w:val="Closing"/>
    <w:basedOn w:val="a"/>
    <w:link w:val="af"/>
    <w:uiPriority w:val="99"/>
    <w:unhideWhenUsed/>
    <w:rsid w:val="00CE550B"/>
    <w:pPr>
      <w:jc w:val="right"/>
    </w:pPr>
  </w:style>
  <w:style w:type="character" w:customStyle="1" w:styleId="af">
    <w:name w:val="結語 (文字)"/>
    <w:basedOn w:val="a0"/>
    <w:link w:val="ae"/>
    <w:uiPriority w:val="99"/>
    <w:rsid w:val="00CE550B"/>
  </w:style>
  <w:style w:type="character" w:styleId="af0">
    <w:name w:val="Hyperlink"/>
    <w:basedOn w:val="a0"/>
    <w:uiPriority w:val="99"/>
    <w:unhideWhenUsed/>
    <w:rsid w:val="00EE7722"/>
    <w:rPr>
      <w:color w:val="0563C1" w:themeColor="hyperlink"/>
      <w:u w:val="single"/>
    </w:rPr>
  </w:style>
  <w:style w:type="paragraph" w:styleId="af1">
    <w:name w:val="Revision"/>
    <w:hidden/>
    <w:uiPriority w:val="99"/>
    <w:semiHidden/>
    <w:rsid w:val="004D4EBB"/>
  </w:style>
  <w:style w:type="character" w:customStyle="1" w:styleId="10">
    <w:name w:val="見出し 1 (文字)"/>
    <w:basedOn w:val="a0"/>
    <w:link w:val="1"/>
    <w:uiPriority w:val="9"/>
    <w:rsid w:val="00AD11F9"/>
    <w:rPr>
      <w:rFonts w:asciiTheme="majorHAnsi" w:eastAsiaTheme="majorEastAsia" w:hAnsiTheme="majorHAnsi" w:cstheme="majorBidi"/>
      <w:sz w:val="24"/>
      <w:szCs w:val="24"/>
    </w:rPr>
  </w:style>
  <w:style w:type="character" w:styleId="af2">
    <w:name w:val="annotation reference"/>
    <w:basedOn w:val="a0"/>
    <w:uiPriority w:val="99"/>
    <w:semiHidden/>
    <w:unhideWhenUsed/>
    <w:rsid w:val="00144715"/>
    <w:rPr>
      <w:sz w:val="18"/>
      <w:szCs w:val="18"/>
    </w:rPr>
  </w:style>
  <w:style w:type="paragraph" w:styleId="af3">
    <w:name w:val="annotation text"/>
    <w:basedOn w:val="a"/>
    <w:link w:val="af4"/>
    <w:uiPriority w:val="99"/>
    <w:unhideWhenUsed/>
    <w:rsid w:val="00144715"/>
    <w:pPr>
      <w:jc w:val="left"/>
    </w:pPr>
  </w:style>
  <w:style w:type="character" w:customStyle="1" w:styleId="af4">
    <w:name w:val="コメント文字列 (文字)"/>
    <w:basedOn w:val="a0"/>
    <w:link w:val="af3"/>
    <w:uiPriority w:val="99"/>
    <w:rsid w:val="00144715"/>
  </w:style>
  <w:style w:type="paragraph" w:styleId="af5">
    <w:name w:val="annotation subject"/>
    <w:basedOn w:val="af3"/>
    <w:next w:val="af3"/>
    <w:link w:val="af6"/>
    <w:uiPriority w:val="99"/>
    <w:semiHidden/>
    <w:unhideWhenUsed/>
    <w:rsid w:val="00144715"/>
    <w:rPr>
      <w:b/>
      <w:bCs/>
    </w:rPr>
  </w:style>
  <w:style w:type="character" w:customStyle="1" w:styleId="af6">
    <w:name w:val="コメント内容 (文字)"/>
    <w:basedOn w:val="af4"/>
    <w:link w:val="af5"/>
    <w:uiPriority w:val="99"/>
    <w:semiHidden/>
    <w:rsid w:val="001447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29948">
      <w:bodyDiv w:val="1"/>
      <w:marLeft w:val="0"/>
      <w:marRight w:val="0"/>
      <w:marTop w:val="0"/>
      <w:marBottom w:val="0"/>
      <w:divBdr>
        <w:top w:val="none" w:sz="0" w:space="0" w:color="auto"/>
        <w:left w:val="none" w:sz="0" w:space="0" w:color="auto"/>
        <w:bottom w:val="none" w:sz="0" w:space="0" w:color="auto"/>
        <w:right w:val="none" w:sz="0" w:space="0" w:color="auto"/>
      </w:divBdr>
      <w:divsChild>
        <w:div w:id="2137941343">
          <w:marLeft w:val="0"/>
          <w:marRight w:val="0"/>
          <w:marTop w:val="0"/>
          <w:marBottom w:val="0"/>
          <w:divBdr>
            <w:top w:val="none" w:sz="0" w:space="0" w:color="auto"/>
            <w:left w:val="none" w:sz="0" w:space="0" w:color="auto"/>
            <w:bottom w:val="none" w:sz="0" w:space="0" w:color="auto"/>
            <w:right w:val="none" w:sz="0" w:space="0" w:color="auto"/>
          </w:divBdr>
        </w:div>
        <w:div w:id="459498791">
          <w:marLeft w:val="0"/>
          <w:marRight w:val="0"/>
          <w:marTop w:val="0"/>
          <w:marBottom w:val="0"/>
          <w:divBdr>
            <w:top w:val="none" w:sz="0" w:space="0" w:color="auto"/>
            <w:left w:val="none" w:sz="0" w:space="0" w:color="auto"/>
            <w:bottom w:val="none" w:sz="0" w:space="0" w:color="auto"/>
            <w:right w:val="none" w:sz="0" w:space="0" w:color="auto"/>
          </w:divBdr>
        </w:div>
        <w:div w:id="1006984137">
          <w:marLeft w:val="0"/>
          <w:marRight w:val="0"/>
          <w:marTop w:val="0"/>
          <w:marBottom w:val="0"/>
          <w:divBdr>
            <w:top w:val="none" w:sz="0" w:space="0" w:color="auto"/>
            <w:left w:val="none" w:sz="0" w:space="0" w:color="auto"/>
            <w:bottom w:val="none" w:sz="0" w:space="0" w:color="auto"/>
            <w:right w:val="none" w:sz="0" w:space="0" w:color="auto"/>
          </w:divBdr>
        </w:div>
        <w:div w:id="1060246563">
          <w:marLeft w:val="0"/>
          <w:marRight w:val="0"/>
          <w:marTop w:val="0"/>
          <w:marBottom w:val="0"/>
          <w:divBdr>
            <w:top w:val="none" w:sz="0" w:space="0" w:color="auto"/>
            <w:left w:val="none" w:sz="0" w:space="0" w:color="auto"/>
            <w:bottom w:val="none" w:sz="0" w:space="0" w:color="auto"/>
            <w:right w:val="none" w:sz="0" w:space="0" w:color="auto"/>
          </w:divBdr>
        </w:div>
      </w:divsChild>
    </w:div>
    <w:div w:id="128400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19262-685C-44C1-BA1E-0A151A45D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Hanaoka</dc:creator>
  <cp:lastModifiedBy>田中 淳</cp:lastModifiedBy>
  <cp:revision>9</cp:revision>
  <cp:lastPrinted>2017-08-25T02:17:00Z</cp:lastPrinted>
  <dcterms:created xsi:type="dcterms:W3CDTF">2024-02-05T05:20:00Z</dcterms:created>
  <dcterms:modified xsi:type="dcterms:W3CDTF">2025-01-11T01:43:00Z</dcterms:modified>
</cp:coreProperties>
</file>